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8993A" w14:textId="77777777" w:rsidR="00501B42" w:rsidRDefault="00555D6C">
      <w:r>
        <w:t xml:space="preserve">LA GRANDE – Protecting property from </w:t>
      </w:r>
      <w:r w:rsidR="00D45B7B">
        <w:t xml:space="preserve">wildfire takes cooperation among </w:t>
      </w:r>
      <w:r>
        <w:t>agencies, companies and landowners. To provide the most cohesive fire response and prevention measures, Union County is looking to the public for help.</w:t>
      </w:r>
    </w:p>
    <w:p w14:paraId="618B23BB" w14:textId="328DE20D" w:rsidR="00555D6C" w:rsidRDefault="00555D6C">
      <w:r>
        <w:t xml:space="preserve">In April and May the county </w:t>
      </w:r>
      <w:r w:rsidR="006620B7" w:rsidRPr="006620B7">
        <w:rPr>
          <w:color w:val="C0504D" w:themeColor="accent2"/>
        </w:rPr>
        <w:t>will</w:t>
      </w:r>
      <w:r w:rsidR="006620B7">
        <w:t xml:space="preserve"> host</w:t>
      </w:r>
      <w:r>
        <w:t xml:space="preserve"> public meetings in La Grande, Elgin and Union to gather information on </w:t>
      </w:r>
      <w:r w:rsidR="00D45B7B">
        <w:t xml:space="preserve">values at risk such as structures, </w:t>
      </w:r>
      <w:r w:rsidR="006620B7" w:rsidRPr="006620B7">
        <w:rPr>
          <w:color w:val="C0504D" w:themeColor="accent2"/>
        </w:rPr>
        <w:t>infrastructures</w:t>
      </w:r>
      <w:r w:rsidR="006620B7">
        <w:t xml:space="preserve">, </w:t>
      </w:r>
      <w:r w:rsidR="00D45B7B">
        <w:t>timber, grazing pasture and agricultural crops and where fuel breaks do or could help slow down the spread of wildfire.</w:t>
      </w:r>
    </w:p>
    <w:p w14:paraId="31E698B9" w14:textId="3F6569CA" w:rsidR="00D45B7B" w:rsidRDefault="00D45B7B">
      <w:r>
        <w:t xml:space="preserve">The Union County Community Wildfire Protection Plan was first written in 2005. Over the past year representatives from </w:t>
      </w:r>
      <w:del w:id="0" w:author="Jenny" w:date="2015-03-30T08:49:00Z">
        <w:r w:rsidDel="00A93101">
          <w:delText xml:space="preserve">wildland </w:delText>
        </w:r>
      </w:del>
      <w:ins w:id="1" w:author="Jenny" w:date="2015-03-30T08:49:00Z">
        <w:r w:rsidR="00A93101">
          <w:t xml:space="preserve">fire </w:t>
        </w:r>
      </w:ins>
      <w:ins w:id="2" w:author="Jenny" w:date="2015-03-30T08:50:00Z">
        <w:r w:rsidR="00A93101">
          <w:t xml:space="preserve">management </w:t>
        </w:r>
      </w:ins>
      <w:del w:id="3" w:author="Jenny" w:date="2015-03-30T08:50:00Z">
        <w:r w:rsidDel="00A93101">
          <w:delText xml:space="preserve">emergency </w:delText>
        </w:r>
      </w:del>
      <w:r>
        <w:t xml:space="preserve">agencies </w:t>
      </w:r>
      <w:ins w:id="4" w:author="Jenny" w:date="2015-03-30T08:50:00Z">
        <w:r w:rsidR="00A93101">
          <w:t xml:space="preserve">and emergency services </w:t>
        </w:r>
      </w:ins>
      <w:r>
        <w:t xml:space="preserve">have begun to identify the elements of fire-adapted communities – </w:t>
      </w:r>
      <w:del w:id="5" w:author="Jenny" w:date="2015-03-30T08:51:00Z">
        <w:r w:rsidDel="00597C66">
          <w:delText>where people have created ways</w:delText>
        </w:r>
      </w:del>
      <w:ins w:id="6" w:author="Jenny" w:date="2015-03-30T08:51:00Z">
        <w:r w:rsidR="00597C66">
          <w:t>to enable people</w:t>
        </w:r>
      </w:ins>
      <w:r>
        <w:t xml:space="preserve"> to live in a fire-prone environment; </w:t>
      </w:r>
      <w:ins w:id="7" w:author="Jenny" w:date="2015-03-30T08:51:00Z">
        <w:r w:rsidR="00B96BC5">
          <w:t xml:space="preserve">mitigate loss in the event of a </w:t>
        </w:r>
        <w:proofErr w:type="spellStart"/>
        <w:r w:rsidR="00B96BC5">
          <w:t>wildland</w:t>
        </w:r>
        <w:proofErr w:type="spellEnd"/>
        <w:r w:rsidR="00B96BC5">
          <w:t xml:space="preserve"> </w:t>
        </w:r>
        <w:proofErr w:type="spellStart"/>
        <w:r w:rsidR="00B96BC5">
          <w:t>fire</w:t>
        </w:r>
        <w:proofErr w:type="gramStart"/>
        <w:r w:rsidR="00B96BC5">
          <w:t>,</w:t>
        </w:r>
      </w:ins>
      <w:r>
        <w:t>looked</w:t>
      </w:r>
      <w:proofErr w:type="spellEnd"/>
      <w:proofErr w:type="gramEnd"/>
      <w:r>
        <w:t xml:space="preserve"> at ways to increase the forest’s resiliency and health, especially around homes, and looked into ways to improve fire fighter access.</w:t>
      </w:r>
    </w:p>
    <w:p w14:paraId="767DB83C" w14:textId="37055A9D" w:rsidR="00A00A1E" w:rsidRDefault="00D45B7B">
      <w:r>
        <w:t>Now the committee needs help from the community ensuring all values at risk are identified, evacuation routes, bridges, roads or access/egress concerns, water sources and hydrants and discuss where fuel breaks have been created and where they are needed</w:t>
      </w:r>
      <w:ins w:id="8" w:author="Jenny" w:date="2015-03-30T08:52:00Z">
        <w:r w:rsidR="00903576">
          <w:t xml:space="preserve">, and provide </w:t>
        </w:r>
      </w:ins>
      <w:ins w:id="9" w:author="Jenny" w:date="2015-03-30T08:53:00Z">
        <w:r w:rsidR="00903576">
          <w:t>opportunities</w:t>
        </w:r>
      </w:ins>
      <w:ins w:id="10" w:author="Jenny" w:date="2015-03-30T08:52:00Z">
        <w:r w:rsidR="00903576">
          <w:t xml:space="preserve"> </w:t>
        </w:r>
      </w:ins>
      <w:ins w:id="11" w:author="Jenny" w:date="2015-03-30T08:53:00Z">
        <w:r w:rsidR="00903576">
          <w:t>for the communities to take a role in fire prevention and protection</w:t>
        </w:r>
      </w:ins>
      <w:del w:id="12" w:author="Jenny" w:date="2015-03-30T08:52:00Z">
        <w:r w:rsidDel="00903576">
          <w:delText>.</w:delText>
        </w:r>
      </w:del>
    </w:p>
    <w:p w14:paraId="2AF61BD1" w14:textId="77777777" w:rsidR="00903576" w:rsidRDefault="00A00A1E">
      <w:bookmarkStart w:id="13" w:name="_GoBack"/>
      <w:bookmarkEnd w:id="13"/>
      <w:r>
        <w:t xml:space="preserve">The meetings </w:t>
      </w:r>
      <w:r w:rsidR="00903576">
        <w:t>are scheduled as follows:</w:t>
      </w:r>
    </w:p>
    <w:p w14:paraId="6CDF6714" w14:textId="6B65D536" w:rsidR="00C7583D" w:rsidRDefault="00C7583D">
      <w:r>
        <w:t xml:space="preserve">6 pm on </w:t>
      </w:r>
      <w:r w:rsidR="00A00A1E">
        <w:t xml:space="preserve">April 21 at La Grande Fire Department, 1806 Cove Avenue, </w:t>
      </w:r>
    </w:p>
    <w:p w14:paraId="1657CA35" w14:textId="77777777" w:rsidR="008B3922" w:rsidRDefault="00C7583D">
      <w:r>
        <w:t xml:space="preserve">6 pm on </w:t>
      </w:r>
      <w:r w:rsidR="00A00A1E">
        <w:t xml:space="preserve">April 30 in Elgin at the fire hall, </w:t>
      </w:r>
    </w:p>
    <w:p w14:paraId="586B02D0" w14:textId="7711ED53" w:rsidR="00D45B7B" w:rsidRDefault="008B3922">
      <w:r>
        <w:t>6 pm on May 6</w:t>
      </w:r>
      <w:r w:rsidRPr="008B3922">
        <w:rPr>
          <w:vertAlign w:val="superscript"/>
        </w:rPr>
        <w:t>th</w:t>
      </w:r>
      <w:r>
        <w:t xml:space="preserve"> at </w:t>
      </w:r>
      <w:r w:rsidR="00A00A1E">
        <w:t xml:space="preserve">Union </w:t>
      </w:r>
      <w:r>
        <w:t xml:space="preserve">City Call </w:t>
      </w:r>
    </w:p>
    <w:sectPr w:rsidR="00D45B7B" w:rsidSect="00501B4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6C"/>
    <w:rsid w:val="00311D80"/>
    <w:rsid w:val="00501B42"/>
    <w:rsid w:val="00555D6C"/>
    <w:rsid w:val="00597C66"/>
    <w:rsid w:val="006620B7"/>
    <w:rsid w:val="008B3922"/>
    <w:rsid w:val="00903576"/>
    <w:rsid w:val="00A00A1E"/>
    <w:rsid w:val="00A93101"/>
    <w:rsid w:val="00B96BC5"/>
    <w:rsid w:val="00BB09F4"/>
    <w:rsid w:val="00C7583D"/>
    <w:rsid w:val="00D45B7B"/>
    <w:rsid w:val="00DE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CC27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Nesbitt Corp.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Nesbitt</dc:creator>
  <cp:lastModifiedBy>Jenny</cp:lastModifiedBy>
  <cp:revision>2</cp:revision>
  <dcterms:created xsi:type="dcterms:W3CDTF">2015-03-30T15:56:00Z</dcterms:created>
  <dcterms:modified xsi:type="dcterms:W3CDTF">2015-03-30T15:56:00Z</dcterms:modified>
</cp:coreProperties>
</file>