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0A1C" w14:textId="77777777" w:rsidR="00797067" w:rsidRPr="008B41BB" w:rsidRDefault="002C7D38" w:rsidP="00307DD7">
      <w:pPr>
        <w:jc w:val="both"/>
        <w:rPr>
          <w:sz w:val="22"/>
          <w:rPrChange w:id="0" w:author="HESSEL Joe" w:date="2014-12-22T16:46:00Z">
            <w:rPr/>
          </w:rPrChange>
        </w:rPr>
      </w:pPr>
      <w:r w:rsidRPr="008B41BB">
        <w:rPr>
          <w:sz w:val="22"/>
          <w:rPrChange w:id="1" w:author="HESSEL Joe" w:date="2014-12-22T16:46:00Z">
            <w:rPr/>
          </w:rPrChange>
        </w:rPr>
        <w:t xml:space="preserve">Subject:  Union County Community Wildfire Protection Plan  </w:t>
      </w:r>
      <w:r w:rsidRPr="008B41BB">
        <w:rPr>
          <w:sz w:val="22"/>
          <w:rPrChange w:id="2" w:author="HESSEL Joe" w:date="2014-12-22T16:46:00Z">
            <w:rPr/>
          </w:rPrChange>
        </w:rPr>
        <w:tab/>
      </w:r>
      <w:r w:rsidRPr="008B41BB">
        <w:rPr>
          <w:sz w:val="22"/>
          <w:rPrChange w:id="3" w:author="HESSEL Joe" w:date="2014-12-22T16:46:00Z">
            <w:rPr/>
          </w:rPrChange>
        </w:rPr>
        <w:tab/>
      </w:r>
      <w:del w:id="4" w:author="Brian" w:date="2014-12-22T14:20:00Z">
        <w:r w:rsidRPr="008B41BB" w:rsidDel="00396857">
          <w:rPr>
            <w:sz w:val="22"/>
            <w:rPrChange w:id="5" w:author="HESSEL Joe" w:date="2014-12-22T16:46:00Z">
              <w:rPr/>
            </w:rPrChange>
          </w:rPr>
          <w:tab/>
        </w:r>
      </w:del>
      <w:r w:rsidRPr="008B41BB">
        <w:rPr>
          <w:sz w:val="22"/>
          <w:rPrChange w:id="6" w:author="HESSEL Joe" w:date="2014-12-22T16:46:00Z">
            <w:rPr/>
          </w:rPrChange>
        </w:rPr>
        <w:t xml:space="preserve">December </w:t>
      </w:r>
      <w:del w:id="7" w:author="Brian" w:date="2014-12-22T14:20:00Z">
        <w:r w:rsidRPr="008B41BB" w:rsidDel="00396857">
          <w:rPr>
            <w:sz w:val="22"/>
            <w:rPrChange w:id="8" w:author="HESSEL Joe" w:date="2014-12-22T16:46:00Z">
              <w:rPr/>
            </w:rPrChange>
          </w:rPr>
          <w:delText>18</w:delText>
        </w:r>
      </w:del>
      <w:ins w:id="9" w:author="Brian" w:date="2014-12-22T14:20:00Z">
        <w:r w:rsidR="00396857" w:rsidRPr="008B41BB">
          <w:rPr>
            <w:sz w:val="22"/>
            <w:rPrChange w:id="10" w:author="HESSEL Joe" w:date="2014-12-22T16:46:00Z">
              <w:rPr/>
            </w:rPrChange>
          </w:rPr>
          <w:t>22</w:t>
        </w:r>
      </w:ins>
      <w:r w:rsidRPr="008B41BB">
        <w:rPr>
          <w:sz w:val="22"/>
          <w:rPrChange w:id="11" w:author="HESSEL Joe" w:date="2014-12-22T16:46:00Z">
            <w:rPr/>
          </w:rPrChange>
        </w:rPr>
        <w:t>, 2014</w:t>
      </w:r>
    </w:p>
    <w:p w14:paraId="34D38FBE" w14:textId="77777777" w:rsidR="002C7D38" w:rsidRPr="008B41BB" w:rsidRDefault="002C7D38" w:rsidP="00307DD7">
      <w:pPr>
        <w:jc w:val="both"/>
        <w:rPr>
          <w:sz w:val="22"/>
          <w:rPrChange w:id="12" w:author="HESSEL Joe" w:date="2014-12-22T16:46:00Z">
            <w:rPr/>
          </w:rPrChange>
        </w:rPr>
      </w:pPr>
    </w:p>
    <w:p w14:paraId="333E2F03" w14:textId="77777777" w:rsidR="002C7D38" w:rsidRPr="008B41BB" w:rsidRDefault="002C7D38" w:rsidP="00307DD7">
      <w:pPr>
        <w:jc w:val="both"/>
        <w:rPr>
          <w:sz w:val="22"/>
          <w:rPrChange w:id="13" w:author="HESSEL Joe" w:date="2014-12-22T16:46:00Z">
            <w:rPr/>
          </w:rPrChange>
        </w:rPr>
      </w:pPr>
      <w:r w:rsidRPr="008B41BB">
        <w:rPr>
          <w:sz w:val="22"/>
          <w:rPrChange w:id="14" w:author="HESSEL Joe" w:date="2014-12-22T16:46:00Z">
            <w:rPr/>
          </w:rPrChange>
        </w:rPr>
        <w:t xml:space="preserve">All </w:t>
      </w:r>
      <w:r w:rsidR="00EA2633" w:rsidRPr="008B41BB">
        <w:rPr>
          <w:sz w:val="22"/>
          <w:rPrChange w:id="15" w:author="HESSEL Joe" w:date="2014-12-22T16:46:00Z">
            <w:rPr/>
          </w:rPrChange>
        </w:rPr>
        <w:t xml:space="preserve">Union County </w:t>
      </w:r>
      <w:r w:rsidRPr="008B41BB">
        <w:rPr>
          <w:sz w:val="22"/>
          <w:rPrChange w:id="16" w:author="HESSEL Joe" w:date="2014-12-22T16:46:00Z">
            <w:rPr/>
          </w:rPrChange>
        </w:rPr>
        <w:t>Rural Fire Chiefs,</w:t>
      </w:r>
    </w:p>
    <w:p w14:paraId="739E4866" w14:textId="77777777" w:rsidR="002C7D38" w:rsidRPr="008B41BB" w:rsidRDefault="002C7D38" w:rsidP="00307DD7">
      <w:pPr>
        <w:jc w:val="both"/>
        <w:rPr>
          <w:sz w:val="22"/>
          <w:rPrChange w:id="17" w:author="HESSEL Joe" w:date="2014-12-22T16:46:00Z">
            <w:rPr/>
          </w:rPrChange>
        </w:rPr>
      </w:pPr>
    </w:p>
    <w:p w14:paraId="1A4C67BE" w14:textId="77777777" w:rsidR="007C3FE2" w:rsidRPr="008B41BB" w:rsidRDefault="002C7D38" w:rsidP="00307DD7">
      <w:pPr>
        <w:jc w:val="both"/>
        <w:rPr>
          <w:sz w:val="22"/>
          <w:rPrChange w:id="18" w:author="HESSEL Joe" w:date="2014-12-22T16:46:00Z">
            <w:rPr/>
          </w:rPrChange>
        </w:rPr>
      </w:pPr>
      <w:r w:rsidRPr="008B41BB">
        <w:rPr>
          <w:sz w:val="22"/>
          <w:rPrChange w:id="19" w:author="HESSEL Joe" w:date="2014-12-22T16:46:00Z">
            <w:rPr/>
          </w:rPrChange>
        </w:rPr>
        <w:t xml:space="preserve">Union County fire protection agencies are in the process of </w:t>
      </w:r>
      <w:r w:rsidR="00AA1889" w:rsidRPr="008B41BB">
        <w:rPr>
          <w:sz w:val="22"/>
          <w:rPrChange w:id="20" w:author="HESSEL Joe" w:date="2014-12-22T16:46:00Z">
            <w:rPr/>
          </w:rPrChange>
        </w:rPr>
        <w:t>revising</w:t>
      </w:r>
      <w:r w:rsidRPr="008B41BB">
        <w:rPr>
          <w:sz w:val="22"/>
          <w:rPrChange w:id="21" w:author="HESSEL Joe" w:date="2014-12-22T16:46:00Z">
            <w:rPr/>
          </w:rPrChange>
        </w:rPr>
        <w:t xml:space="preserve"> the 2005 CWPP.  The update is a collaborative effort by </w:t>
      </w:r>
      <w:r w:rsidR="00CD0F13" w:rsidRPr="008B41BB">
        <w:rPr>
          <w:sz w:val="22"/>
          <w:rPrChange w:id="22" w:author="HESSEL Joe" w:date="2014-12-22T16:46:00Z">
            <w:rPr/>
          </w:rPrChange>
        </w:rPr>
        <w:t xml:space="preserve">a core group of </w:t>
      </w:r>
      <w:ins w:id="23" w:author="HESSEL Joe" w:date="2014-12-22T16:38:00Z">
        <w:r w:rsidR="008B41BB" w:rsidRPr="008B41BB">
          <w:rPr>
            <w:sz w:val="22"/>
            <w:rPrChange w:id="24" w:author="HESSEL Joe" w:date="2014-12-22T16:46:00Z">
              <w:rPr/>
            </w:rPrChange>
          </w:rPr>
          <w:t xml:space="preserve">the </w:t>
        </w:r>
      </w:ins>
      <w:r w:rsidRPr="008B41BB">
        <w:rPr>
          <w:sz w:val="22"/>
          <w:rPrChange w:id="25" w:author="HESSEL Joe" w:date="2014-12-22T16:46:00Z">
            <w:rPr/>
          </w:rPrChange>
        </w:rPr>
        <w:t xml:space="preserve">following </w:t>
      </w:r>
      <w:r w:rsidR="00AA1889" w:rsidRPr="008B41BB">
        <w:rPr>
          <w:sz w:val="22"/>
          <w:rPrChange w:id="26" w:author="HESSEL Joe" w:date="2014-12-22T16:46:00Z">
            <w:rPr/>
          </w:rPrChange>
        </w:rPr>
        <w:t xml:space="preserve">participants:  Union County Emergency Service, Oregon Department of Forestry, Wallowa-Whitman and Umatilla </w:t>
      </w:r>
      <w:r w:rsidR="00307DD7" w:rsidRPr="008B41BB">
        <w:rPr>
          <w:sz w:val="22"/>
          <w:rPrChange w:id="27" w:author="HESSEL Joe" w:date="2014-12-22T16:46:00Z">
            <w:rPr/>
          </w:rPrChange>
        </w:rPr>
        <w:t>National Forest</w:t>
      </w:r>
      <w:del w:id="28" w:author="HESSEL Joe" w:date="2014-12-22T16:38:00Z">
        <w:r w:rsidR="00307DD7" w:rsidRPr="008B41BB" w:rsidDel="008B41BB">
          <w:rPr>
            <w:sz w:val="22"/>
            <w:rPrChange w:id="29" w:author="HESSEL Joe" w:date="2014-12-22T16:46:00Z">
              <w:rPr/>
            </w:rPrChange>
          </w:rPr>
          <w:delText xml:space="preserve"> </w:delText>
        </w:r>
        <w:r w:rsidR="00AA1889" w:rsidRPr="008B41BB" w:rsidDel="008B41BB">
          <w:rPr>
            <w:sz w:val="22"/>
            <w:rPrChange w:id="30" w:author="HESSEL Joe" w:date="2014-12-22T16:46:00Z">
              <w:rPr/>
            </w:rPrChange>
          </w:rPr>
          <w:delText>Fire Management</w:delText>
        </w:r>
      </w:del>
      <w:ins w:id="31" w:author="HESSEL Joe" w:date="2014-12-22T16:38:00Z">
        <w:r w:rsidR="008B41BB" w:rsidRPr="008B41BB">
          <w:rPr>
            <w:sz w:val="22"/>
            <w:rPrChange w:id="32" w:author="HESSEL Joe" w:date="2014-12-22T16:46:00Z">
              <w:rPr/>
            </w:rPrChange>
          </w:rPr>
          <w:t>s</w:t>
        </w:r>
      </w:ins>
      <w:r w:rsidR="00AA1889" w:rsidRPr="008B41BB">
        <w:rPr>
          <w:sz w:val="22"/>
          <w:rPrChange w:id="33" w:author="HESSEL Joe" w:date="2014-12-22T16:46:00Z">
            <w:rPr/>
          </w:rPrChange>
        </w:rPr>
        <w:t xml:space="preserve">, Bureau of Land Management, </w:t>
      </w:r>
      <w:ins w:id="34" w:author="HESSEL Joe" w:date="2014-12-22T16:38:00Z">
        <w:r w:rsidR="008B41BB" w:rsidRPr="008B41BB">
          <w:rPr>
            <w:sz w:val="22"/>
            <w:rPrChange w:id="35" w:author="HESSEL Joe" w:date="2014-12-22T16:46:00Z">
              <w:rPr/>
            </w:rPrChange>
          </w:rPr>
          <w:t xml:space="preserve">and </w:t>
        </w:r>
      </w:ins>
      <w:r w:rsidR="00981523" w:rsidRPr="008B41BB">
        <w:rPr>
          <w:sz w:val="22"/>
          <w:rPrChange w:id="36" w:author="HESSEL Joe" w:date="2014-12-22T16:46:00Z">
            <w:rPr/>
          </w:rPrChange>
        </w:rPr>
        <w:t>Union County Fire Defense Board</w:t>
      </w:r>
      <w:r w:rsidR="00AA1889" w:rsidRPr="008B41BB">
        <w:rPr>
          <w:sz w:val="22"/>
          <w:rPrChange w:id="37" w:author="HESSEL Joe" w:date="2014-12-22T16:46:00Z">
            <w:rPr/>
          </w:rPrChange>
        </w:rPr>
        <w:t xml:space="preserve">.   The updates are </w:t>
      </w:r>
      <w:r w:rsidR="007C3FE2" w:rsidRPr="008B41BB">
        <w:rPr>
          <w:sz w:val="22"/>
          <w:rPrChange w:id="38" w:author="HESSEL Joe" w:date="2014-12-22T16:46:00Z">
            <w:rPr/>
          </w:rPrChange>
        </w:rPr>
        <w:t>intended to meet changing conditions in several arenas including on the ground environmental conditions, new</w:t>
      </w:r>
      <w:r w:rsidRPr="008B41BB">
        <w:rPr>
          <w:sz w:val="22"/>
          <w:rPrChange w:id="39" w:author="HESSEL Joe" w:date="2014-12-22T16:46:00Z">
            <w:rPr/>
          </w:rPrChange>
        </w:rPr>
        <w:t xml:space="preserve"> </w:t>
      </w:r>
      <w:r w:rsidR="007C3FE2" w:rsidRPr="008B41BB">
        <w:rPr>
          <w:sz w:val="22"/>
          <w:rPrChange w:id="40" w:author="HESSEL Joe" w:date="2014-12-22T16:46:00Z">
            <w:rPr/>
          </w:rPrChange>
        </w:rPr>
        <w:t xml:space="preserve">guidance and </w:t>
      </w:r>
      <w:r w:rsidRPr="008B41BB">
        <w:rPr>
          <w:sz w:val="22"/>
          <w:rPrChange w:id="41" w:author="HESSEL Joe" w:date="2014-12-22T16:46:00Z">
            <w:rPr/>
          </w:rPrChange>
        </w:rPr>
        <w:t>policy direction</w:t>
      </w:r>
      <w:r w:rsidR="007C3FE2" w:rsidRPr="008B41BB">
        <w:rPr>
          <w:sz w:val="22"/>
          <w:rPrChange w:id="42" w:author="HESSEL Joe" w:date="2014-12-22T16:46:00Z">
            <w:rPr/>
          </w:rPrChange>
        </w:rPr>
        <w:t xml:space="preserve">, continued shifting demographics of the area, </w:t>
      </w:r>
      <w:r w:rsidR="00AC6ACE" w:rsidRPr="008B41BB">
        <w:rPr>
          <w:sz w:val="22"/>
          <w:rPrChange w:id="43" w:author="HESSEL Joe" w:date="2014-12-22T16:46:00Z">
            <w:rPr/>
          </w:rPrChange>
        </w:rPr>
        <w:t>and technological advances.</w:t>
      </w:r>
      <w:r w:rsidR="00307DD7" w:rsidRPr="008B41BB">
        <w:rPr>
          <w:sz w:val="22"/>
          <w:rPrChange w:id="44" w:author="HESSEL Joe" w:date="2014-12-22T16:46:00Z">
            <w:rPr/>
          </w:rPrChange>
        </w:rPr>
        <w:t xml:space="preserve">  In addition, the update will reflect accomplishments that have occurred since the 2005 version.</w:t>
      </w:r>
      <w:r w:rsidR="00AC6ACE" w:rsidRPr="008B41BB">
        <w:rPr>
          <w:sz w:val="22"/>
          <w:rPrChange w:id="45" w:author="HESSEL Joe" w:date="2014-12-22T16:46:00Z">
            <w:rPr/>
          </w:rPrChange>
        </w:rPr>
        <w:t xml:space="preserve"> </w:t>
      </w:r>
    </w:p>
    <w:p w14:paraId="0034B314" w14:textId="77777777" w:rsidR="00076E28" w:rsidRPr="008B41BB" w:rsidRDefault="00076E28" w:rsidP="00307DD7">
      <w:pPr>
        <w:jc w:val="both"/>
        <w:rPr>
          <w:sz w:val="22"/>
          <w:rPrChange w:id="46" w:author="HESSEL Joe" w:date="2014-12-22T16:46:00Z">
            <w:rPr/>
          </w:rPrChange>
        </w:rPr>
      </w:pPr>
    </w:p>
    <w:p w14:paraId="00C6AB96" w14:textId="77777777" w:rsidR="00076E28" w:rsidRPr="008B41BB" w:rsidRDefault="00076E28" w:rsidP="00307DD7">
      <w:pPr>
        <w:jc w:val="both"/>
        <w:rPr>
          <w:sz w:val="22"/>
          <w:rPrChange w:id="47" w:author="HESSEL Joe" w:date="2014-12-22T16:46:00Z">
            <w:rPr/>
          </w:rPrChange>
        </w:rPr>
      </w:pPr>
      <w:r w:rsidRPr="008B41BB">
        <w:rPr>
          <w:sz w:val="22"/>
          <w:rPrChange w:id="48" w:author="HESSEL Joe" w:date="2014-12-22T16:46:00Z">
            <w:rPr/>
          </w:rPrChange>
        </w:rPr>
        <w:t xml:space="preserve">The CWPP core group has begun assessing the County utilizing the most current data available through the West Wide </w:t>
      </w:r>
      <w:r w:rsidR="00307DD7" w:rsidRPr="008B41BB">
        <w:rPr>
          <w:sz w:val="22"/>
          <w:rPrChange w:id="49" w:author="HESSEL Joe" w:date="2014-12-22T16:46:00Z">
            <w:rPr/>
          </w:rPrChange>
        </w:rPr>
        <w:t xml:space="preserve">Risk </w:t>
      </w:r>
      <w:r w:rsidRPr="008B41BB">
        <w:rPr>
          <w:sz w:val="22"/>
          <w:rPrChange w:id="50" w:author="HESSEL Joe" w:date="2014-12-22T16:46:00Z">
            <w:rPr/>
          </w:rPrChange>
        </w:rPr>
        <w:t>Assessment, a recently completed assessment of 17 western states</w:t>
      </w:r>
      <w:r w:rsidR="00CD0F13" w:rsidRPr="008B41BB">
        <w:rPr>
          <w:sz w:val="22"/>
          <w:rPrChange w:id="51" w:author="HESSEL Joe" w:date="2014-12-22T16:46:00Z">
            <w:rPr/>
          </w:rPrChange>
        </w:rPr>
        <w:t xml:space="preserve"> and local existing data</w:t>
      </w:r>
      <w:r w:rsidRPr="008B41BB">
        <w:rPr>
          <w:sz w:val="22"/>
          <w:rPrChange w:id="52" w:author="HESSEL Joe" w:date="2014-12-22T16:46:00Z">
            <w:rPr/>
          </w:rPrChange>
        </w:rPr>
        <w:t xml:space="preserve">.   </w:t>
      </w:r>
      <w:del w:id="53" w:author="HESSEL Joe" w:date="2014-12-22T16:39:00Z">
        <w:r w:rsidRPr="008B41BB" w:rsidDel="008B41BB">
          <w:rPr>
            <w:sz w:val="22"/>
            <w:rPrChange w:id="54" w:author="HESSEL Joe" w:date="2014-12-22T16:46:00Z">
              <w:rPr/>
            </w:rPrChange>
          </w:rPr>
          <w:delText xml:space="preserve">We invite and hope to see you at </w:delText>
        </w:r>
        <w:r w:rsidR="00CD0F13" w:rsidRPr="008B41BB" w:rsidDel="008B41BB">
          <w:rPr>
            <w:sz w:val="22"/>
            <w:rPrChange w:id="55" w:author="HESSEL Joe" w:date="2014-12-22T16:46:00Z">
              <w:rPr/>
            </w:rPrChange>
          </w:rPr>
          <w:delText>our</w:delText>
        </w:r>
        <w:r w:rsidRPr="008B41BB" w:rsidDel="008B41BB">
          <w:rPr>
            <w:sz w:val="22"/>
            <w:rPrChange w:id="56" w:author="HESSEL Joe" w:date="2014-12-22T16:46:00Z">
              <w:rPr/>
            </w:rPrChange>
          </w:rPr>
          <w:delText xml:space="preserve"> meetings when we begin working with </w:delText>
        </w:r>
        <w:r w:rsidR="00CD0F13" w:rsidRPr="008B41BB" w:rsidDel="008B41BB">
          <w:rPr>
            <w:sz w:val="22"/>
            <w:rPrChange w:id="57" w:author="HESSEL Joe" w:date="2014-12-22T16:46:00Z">
              <w:rPr/>
            </w:rPrChange>
          </w:rPr>
          <w:delText xml:space="preserve">the </w:delText>
        </w:r>
        <w:r w:rsidRPr="008B41BB" w:rsidDel="008B41BB">
          <w:rPr>
            <w:sz w:val="22"/>
            <w:rPrChange w:id="58" w:author="HESSEL Joe" w:date="2014-12-22T16:46:00Z">
              <w:rPr/>
            </w:rPrChange>
          </w:rPr>
          <w:delText>WUI</w:delText>
        </w:r>
        <w:r w:rsidR="00CD0F13" w:rsidRPr="008B41BB" w:rsidDel="008B41BB">
          <w:rPr>
            <w:sz w:val="22"/>
            <w:rPrChange w:id="59" w:author="HESSEL Joe" w:date="2014-12-22T16:46:00Z">
              <w:rPr/>
            </w:rPrChange>
          </w:rPr>
          <w:delText>(s)</w:delText>
        </w:r>
        <w:r w:rsidRPr="008B41BB" w:rsidDel="008B41BB">
          <w:rPr>
            <w:sz w:val="22"/>
            <w:rPrChange w:id="60" w:author="HESSEL Joe" w:date="2014-12-22T16:46:00Z">
              <w:rPr/>
            </w:rPrChange>
          </w:rPr>
          <w:delText xml:space="preserve"> within your jurisdiction area.    </w:delText>
        </w:r>
      </w:del>
      <w:r w:rsidR="008B41BB" w:rsidRPr="008B41BB">
        <w:rPr>
          <w:rStyle w:val="CommentReference"/>
          <w:sz w:val="22"/>
          <w:szCs w:val="22"/>
          <w:rPrChange w:id="61" w:author="HESSEL Joe" w:date="2014-12-22T16:46:00Z">
            <w:rPr>
              <w:rStyle w:val="CommentReference"/>
            </w:rPr>
          </w:rPrChange>
        </w:rPr>
        <w:commentReference w:id="62"/>
      </w:r>
    </w:p>
    <w:p w14:paraId="60B13823" w14:textId="77777777" w:rsidR="007C3FE2" w:rsidRPr="008B41BB" w:rsidRDefault="007C3FE2" w:rsidP="00307DD7">
      <w:pPr>
        <w:jc w:val="both"/>
        <w:rPr>
          <w:sz w:val="22"/>
          <w:rPrChange w:id="63" w:author="HESSEL Joe" w:date="2014-12-22T16:46:00Z">
            <w:rPr/>
          </w:rPrChange>
        </w:rPr>
      </w:pPr>
    </w:p>
    <w:p w14:paraId="09C38A18" w14:textId="77777777" w:rsidR="00FD74E3" w:rsidRPr="008B41BB" w:rsidRDefault="00AC6ACE" w:rsidP="00307DD7">
      <w:pPr>
        <w:jc w:val="both"/>
        <w:rPr>
          <w:sz w:val="22"/>
          <w:rPrChange w:id="64" w:author="HESSEL Joe" w:date="2014-12-22T16:46:00Z">
            <w:rPr/>
          </w:rPrChange>
        </w:rPr>
      </w:pPr>
      <w:r w:rsidRPr="008B41BB">
        <w:rPr>
          <w:sz w:val="22"/>
          <w:rPrChange w:id="65" w:author="HESSEL Joe" w:date="2014-12-22T16:46:00Z">
            <w:rPr/>
          </w:rPrChange>
        </w:rPr>
        <w:t xml:space="preserve">It is our intention to </w:t>
      </w:r>
      <w:r w:rsidR="007C3FE2" w:rsidRPr="008B41BB">
        <w:rPr>
          <w:sz w:val="22"/>
          <w:rPrChange w:id="66" w:author="HESSEL Joe" w:date="2014-12-22T16:46:00Z">
            <w:rPr/>
          </w:rPrChange>
        </w:rPr>
        <w:t xml:space="preserve">collectively work with </w:t>
      </w:r>
      <w:r w:rsidRPr="008B41BB">
        <w:rPr>
          <w:sz w:val="22"/>
          <w:rPrChange w:id="67" w:author="HESSEL Joe" w:date="2014-12-22T16:46:00Z">
            <w:rPr/>
          </w:rPrChange>
        </w:rPr>
        <w:t>all rural fire departments and their community</w:t>
      </w:r>
      <w:r w:rsidR="007C3FE2" w:rsidRPr="008B41BB">
        <w:rPr>
          <w:sz w:val="22"/>
          <w:rPrChange w:id="68" w:author="HESSEL Joe" w:date="2014-12-22T16:46:00Z">
            <w:rPr/>
          </w:rPrChange>
        </w:rPr>
        <w:t xml:space="preserve"> members through </w:t>
      </w:r>
      <w:r w:rsidRPr="008B41BB">
        <w:rPr>
          <w:sz w:val="22"/>
          <w:rPrChange w:id="69" w:author="HESSEL Joe" w:date="2014-12-22T16:46:00Z">
            <w:rPr/>
          </w:rPrChange>
        </w:rPr>
        <w:t xml:space="preserve">partnership in developing the CWPP.    Through this partnership a holistic approach toward </w:t>
      </w:r>
      <w:r w:rsidR="00522C0A" w:rsidRPr="008B41BB">
        <w:rPr>
          <w:sz w:val="22"/>
          <w:rPrChange w:id="70" w:author="HESSEL Joe" w:date="2014-12-22T16:46:00Z">
            <w:rPr/>
          </w:rPrChange>
        </w:rPr>
        <w:t xml:space="preserve">community fire protection is the desired outcome.   Using the new National Cohesive Wildfire Strategy as a planned approach, we have incorporated </w:t>
      </w:r>
      <w:r w:rsidR="00981523" w:rsidRPr="008B41BB">
        <w:rPr>
          <w:sz w:val="22"/>
          <w:rPrChange w:id="71" w:author="HESSEL Joe" w:date="2014-12-22T16:46:00Z">
            <w:rPr/>
          </w:rPrChange>
        </w:rPr>
        <w:t xml:space="preserve">the </w:t>
      </w:r>
      <w:r w:rsidRPr="008B41BB">
        <w:rPr>
          <w:sz w:val="22"/>
          <w:rPrChange w:id="72" w:author="HESSEL Joe" w:date="2014-12-22T16:46:00Z">
            <w:rPr/>
          </w:rPrChange>
        </w:rPr>
        <w:t xml:space="preserve">three key goals </w:t>
      </w:r>
      <w:r w:rsidR="00522C0A" w:rsidRPr="008B41BB">
        <w:rPr>
          <w:sz w:val="22"/>
          <w:rPrChange w:id="73" w:author="HESSEL Joe" w:date="2014-12-22T16:46:00Z">
            <w:rPr/>
          </w:rPrChange>
        </w:rPr>
        <w:t xml:space="preserve">as our foundation for achieving </w:t>
      </w:r>
      <w:r w:rsidR="00FD74E3" w:rsidRPr="008B41BB">
        <w:rPr>
          <w:sz w:val="22"/>
          <w:rPrChange w:id="74" w:author="HESSEL Joe" w:date="2014-12-22T16:46:00Z">
            <w:rPr/>
          </w:rPrChange>
        </w:rPr>
        <w:t xml:space="preserve">the </w:t>
      </w:r>
      <w:r w:rsidR="00CD0F13" w:rsidRPr="008B41BB">
        <w:rPr>
          <w:sz w:val="22"/>
          <w:rPrChange w:id="75" w:author="HESSEL Joe" w:date="2014-12-22T16:46:00Z">
            <w:rPr/>
          </w:rPrChange>
        </w:rPr>
        <w:t xml:space="preserve">new </w:t>
      </w:r>
      <w:r w:rsidR="00FD74E3" w:rsidRPr="008B41BB">
        <w:rPr>
          <w:sz w:val="22"/>
          <w:rPrChange w:id="76" w:author="HESSEL Joe" w:date="2014-12-22T16:46:00Z">
            <w:rPr/>
          </w:rPrChange>
        </w:rPr>
        <w:t>CWPP</w:t>
      </w:r>
      <w:r w:rsidR="00522C0A" w:rsidRPr="008B41BB">
        <w:rPr>
          <w:sz w:val="22"/>
          <w:rPrChange w:id="77" w:author="HESSEL Joe" w:date="2014-12-22T16:46:00Z">
            <w:rPr/>
          </w:rPrChange>
        </w:rPr>
        <w:t xml:space="preserve">.   </w:t>
      </w:r>
    </w:p>
    <w:p w14:paraId="2D957EAE" w14:textId="77777777" w:rsidR="00FD74E3" w:rsidRPr="008B41BB" w:rsidRDefault="00FD74E3">
      <w:pPr>
        <w:rPr>
          <w:sz w:val="22"/>
          <w:rPrChange w:id="78" w:author="HESSEL Joe" w:date="2014-12-22T16:46:00Z">
            <w:rPr/>
          </w:rPrChange>
        </w:rPr>
      </w:pPr>
    </w:p>
    <w:p w14:paraId="5B29A962" w14:textId="77777777" w:rsidR="002C7D38" w:rsidRPr="008B41BB" w:rsidRDefault="00FD74E3" w:rsidP="00307DD7">
      <w:pPr>
        <w:pStyle w:val="ListParagraph"/>
        <w:numPr>
          <w:ilvl w:val="0"/>
          <w:numId w:val="1"/>
        </w:numPr>
        <w:jc w:val="both"/>
        <w:rPr>
          <w:sz w:val="22"/>
          <w:rPrChange w:id="79" w:author="HESSEL Joe" w:date="2014-12-22T16:46:00Z">
            <w:rPr/>
          </w:rPrChange>
        </w:rPr>
      </w:pPr>
      <w:r w:rsidRPr="008B41BB">
        <w:rPr>
          <w:b/>
          <w:sz w:val="22"/>
          <w:u w:val="single"/>
          <w:rPrChange w:id="80" w:author="HESSEL Joe" w:date="2014-12-22T16:46:00Z">
            <w:rPr>
              <w:b/>
              <w:u w:val="single"/>
            </w:rPr>
          </w:rPrChange>
        </w:rPr>
        <w:t>Fire-</w:t>
      </w:r>
      <w:r w:rsidR="00FC7F63" w:rsidRPr="008B41BB">
        <w:rPr>
          <w:b/>
          <w:sz w:val="22"/>
          <w:u w:val="single"/>
          <w:rPrChange w:id="81" w:author="HESSEL Joe" w:date="2014-12-22T16:46:00Z">
            <w:rPr>
              <w:b/>
              <w:u w:val="single"/>
            </w:rPr>
          </w:rPrChange>
        </w:rPr>
        <w:t>A</w:t>
      </w:r>
      <w:r w:rsidRPr="008B41BB">
        <w:rPr>
          <w:b/>
          <w:sz w:val="22"/>
          <w:u w:val="single"/>
          <w:rPrChange w:id="82" w:author="HESSEL Joe" w:date="2014-12-22T16:46:00Z">
            <w:rPr>
              <w:b/>
              <w:u w:val="single"/>
            </w:rPr>
          </w:rPrChange>
        </w:rPr>
        <w:t xml:space="preserve">dapted </w:t>
      </w:r>
      <w:r w:rsidR="00FC7F63" w:rsidRPr="008B41BB">
        <w:rPr>
          <w:b/>
          <w:sz w:val="22"/>
          <w:u w:val="single"/>
          <w:rPrChange w:id="83" w:author="HESSEL Joe" w:date="2014-12-22T16:46:00Z">
            <w:rPr>
              <w:b/>
              <w:u w:val="single"/>
            </w:rPr>
          </w:rPrChange>
        </w:rPr>
        <w:t>C</w:t>
      </w:r>
      <w:r w:rsidRPr="008B41BB">
        <w:rPr>
          <w:b/>
          <w:sz w:val="22"/>
          <w:u w:val="single"/>
          <w:rPrChange w:id="84" w:author="HESSEL Joe" w:date="2014-12-22T16:46:00Z">
            <w:rPr>
              <w:b/>
              <w:u w:val="single"/>
            </w:rPr>
          </w:rPrChange>
        </w:rPr>
        <w:t>ommunities</w:t>
      </w:r>
      <w:r w:rsidRPr="008B41BB">
        <w:rPr>
          <w:sz w:val="22"/>
          <w:rPrChange w:id="85" w:author="HESSEL Joe" w:date="2014-12-22T16:46:00Z">
            <w:rPr/>
          </w:rPrChange>
        </w:rPr>
        <w:t xml:space="preserve"> take into consideration </w:t>
      </w:r>
      <w:r w:rsidR="004F3E62" w:rsidRPr="008B41BB">
        <w:rPr>
          <w:sz w:val="22"/>
          <w:rPrChange w:id="86" w:author="HESSEL Joe" w:date="2014-12-22T16:46:00Z">
            <w:rPr/>
          </w:rPrChange>
        </w:rPr>
        <w:t xml:space="preserve">of </w:t>
      </w:r>
      <w:r w:rsidRPr="008B41BB">
        <w:rPr>
          <w:sz w:val="22"/>
          <w:rPrChange w:id="87" w:author="HESSEL Joe" w:date="2014-12-22T16:46:00Z">
            <w:rPr/>
          </w:rPrChange>
        </w:rPr>
        <w:t xml:space="preserve">how human populations and infrastructure can withstand a wildfire without loss of life and property.  Included in this goal is </w:t>
      </w:r>
      <w:r w:rsidR="00C12377" w:rsidRPr="008B41BB">
        <w:rPr>
          <w:sz w:val="22"/>
          <w:rPrChange w:id="88" w:author="HESSEL Joe" w:date="2014-12-22T16:46:00Z">
            <w:rPr/>
          </w:rPrChange>
        </w:rPr>
        <w:t>the education of community members on the consideration</w:t>
      </w:r>
      <w:r w:rsidR="004F3E62" w:rsidRPr="008B41BB">
        <w:rPr>
          <w:sz w:val="22"/>
          <w:rPrChange w:id="89" w:author="HESSEL Joe" w:date="2014-12-22T16:46:00Z">
            <w:rPr/>
          </w:rPrChange>
        </w:rPr>
        <w:t>s</w:t>
      </w:r>
      <w:r w:rsidR="00C12377" w:rsidRPr="008B41BB">
        <w:rPr>
          <w:sz w:val="22"/>
          <w:rPrChange w:id="90" w:author="HESSEL Joe" w:date="2014-12-22T16:46:00Z">
            <w:rPr/>
          </w:rPrChange>
        </w:rPr>
        <w:t xml:space="preserve"> of home protection, ingress/egress, </w:t>
      </w:r>
      <w:r w:rsidR="00981523" w:rsidRPr="008B41BB">
        <w:rPr>
          <w:sz w:val="22"/>
          <w:rPrChange w:id="91" w:author="HESSEL Joe" w:date="2014-12-22T16:46:00Z">
            <w:rPr/>
          </w:rPrChange>
        </w:rPr>
        <w:t>“</w:t>
      </w:r>
      <w:r w:rsidR="00C12377" w:rsidRPr="008B41BB">
        <w:rPr>
          <w:sz w:val="22"/>
          <w:rPrChange w:id="92" w:author="HESSEL Joe" w:date="2014-12-22T16:46:00Z">
            <w:rPr/>
          </w:rPrChange>
        </w:rPr>
        <w:t>Ready</w:t>
      </w:r>
      <w:r w:rsidR="00981523" w:rsidRPr="008B41BB">
        <w:rPr>
          <w:sz w:val="22"/>
          <w:rPrChange w:id="93" w:author="HESSEL Joe" w:date="2014-12-22T16:46:00Z">
            <w:rPr/>
          </w:rPrChange>
        </w:rPr>
        <w:t>,</w:t>
      </w:r>
      <w:r w:rsidR="00C12377" w:rsidRPr="008B41BB">
        <w:rPr>
          <w:sz w:val="22"/>
          <w:rPrChange w:id="94" w:author="HESSEL Joe" w:date="2014-12-22T16:46:00Z">
            <w:rPr/>
          </w:rPrChange>
        </w:rPr>
        <w:t xml:space="preserve"> Set</w:t>
      </w:r>
      <w:r w:rsidR="00981523" w:rsidRPr="008B41BB">
        <w:rPr>
          <w:sz w:val="22"/>
          <w:rPrChange w:id="95" w:author="HESSEL Joe" w:date="2014-12-22T16:46:00Z">
            <w:rPr/>
          </w:rPrChange>
        </w:rPr>
        <w:t>,</w:t>
      </w:r>
      <w:r w:rsidR="00C12377" w:rsidRPr="008B41BB">
        <w:rPr>
          <w:sz w:val="22"/>
          <w:rPrChange w:id="96" w:author="HESSEL Joe" w:date="2014-12-22T16:46:00Z">
            <w:rPr/>
          </w:rPrChange>
        </w:rPr>
        <w:t xml:space="preserve"> Go</w:t>
      </w:r>
      <w:r w:rsidR="00981523" w:rsidRPr="008B41BB">
        <w:rPr>
          <w:sz w:val="22"/>
          <w:rPrChange w:id="97" w:author="HESSEL Joe" w:date="2014-12-22T16:46:00Z">
            <w:rPr/>
          </w:rPrChange>
        </w:rPr>
        <w:t>”;</w:t>
      </w:r>
      <w:r w:rsidR="00C12377" w:rsidRPr="008B41BB">
        <w:rPr>
          <w:sz w:val="22"/>
          <w:rPrChange w:id="98" w:author="HESSEL Joe" w:date="2014-12-22T16:46:00Z">
            <w:rPr/>
          </w:rPrChange>
        </w:rPr>
        <w:t xml:space="preserve"> their role in the three phases of wildfire: pre-fire preparation</w:t>
      </w:r>
      <w:r w:rsidR="00F011CB" w:rsidRPr="008B41BB">
        <w:rPr>
          <w:sz w:val="22"/>
          <w:rPrChange w:id="99" w:author="HESSEL Joe" w:date="2014-12-22T16:46:00Z">
            <w:rPr/>
          </w:rPrChange>
        </w:rPr>
        <w:t>, during the fire,</w:t>
      </w:r>
      <w:r w:rsidR="00C12377" w:rsidRPr="008B41BB">
        <w:rPr>
          <w:sz w:val="22"/>
          <w:rPrChange w:id="100" w:author="HESSEL Joe" w:date="2014-12-22T16:46:00Z">
            <w:rPr/>
          </w:rPrChange>
        </w:rPr>
        <w:t xml:space="preserve"> post fire</w:t>
      </w:r>
      <w:r w:rsidR="00296EAB" w:rsidRPr="008B41BB">
        <w:rPr>
          <w:sz w:val="22"/>
          <w:rPrChange w:id="101" w:author="HESSEL Joe" w:date="2014-12-22T16:46:00Z">
            <w:rPr/>
          </w:rPrChange>
        </w:rPr>
        <w:t xml:space="preserve"> and </w:t>
      </w:r>
      <w:r w:rsidR="00F011CB" w:rsidRPr="008B41BB">
        <w:rPr>
          <w:sz w:val="22"/>
          <w:rPrChange w:id="102" w:author="HESSEL Joe" w:date="2014-12-22T16:46:00Z">
            <w:rPr/>
          </w:rPrChange>
        </w:rPr>
        <w:t>recognizing the role of fire in ecosystem development</w:t>
      </w:r>
      <w:r w:rsidR="00C12377" w:rsidRPr="008B41BB">
        <w:rPr>
          <w:sz w:val="22"/>
          <w:rPrChange w:id="103" w:author="HESSEL Joe" w:date="2014-12-22T16:46:00Z">
            <w:rPr/>
          </w:rPrChange>
        </w:rPr>
        <w:t xml:space="preserve">.  This goal also includes opportunities to evaluate the current infrastructure and identify </w:t>
      </w:r>
      <w:r w:rsidR="00FC7F63" w:rsidRPr="008B41BB">
        <w:rPr>
          <w:sz w:val="22"/>
          <w:rPrChange w:id="104" w:author="HESSEL Joe" w:date="2014-12-22T16:46:00Z">
            <w:rPr/>
          </w:rPrChange>
        </w:rPr>
        <w:t>obstacles</w:t>
      </w:r>
      <w:r w:rsidR="00F011CB" w:rsidRPr="008B41BB">
        <w:rPr>
          <w:sz w:val="22"/>
          <w:rPrChange w:id="105" w:author="HESSEL Joe" w:date="2014-12-22T16:46:00Z">
            <w:rPr/>
          </w:rPrChange>
        </w:rPr>
        <w:t>,</w:t>
      </w:r>
      <w:r w:rsidR="00FC7F63" w:rsidRPr="008B41BB">
        <w:rPr>
          <w:sz w:val="22"/>
          <w:rPrChange w:id="106" w:author="HESSEL Joe" w:date="2014-12-22T16:46:00Z">
            <w:rPr/>
          </w:rPrChange>
        </w:rPr>
        <w:t xml:space="preserve"> deficiencies</w:t>
      </w:r>
      <w:r w:rsidR="00F011CB" w:rsidRPr="008B41BB">
        <w:rPr>
          <w:sz w:val="22"/>
          <w:rPrChange w:id="107" w:author="HESSEL Joe" w:date="2014-12-22T16:46:00Z">
            <w:rPr/>
          </w:rPrChange>
        </w:rPr>
        <w:t>, or opportunities</w:t>
      </w:r>
      <w:r w:rsidR="00FC7F63" w:rsidRPr="008B41BB">
        <w:rPr>
          <w:sz w:val="22"/>
          <w:rPrChange w:id="108" w:author="HESSEL Joe" w:date="2014-12-22T16:46:00Z">
            <w:rPr/>
          </w:rPrChange>
        </w:rPr>
        <w:t xml:space="preserve"> for protecting life and property.</w:t>
      </w:r>
      <w:r w:rsidR="00C12377" w:rsidRPr="008B41BB">
        <w:rPr>
          <w:sz w:val="22"/>
          <w:rPrChange w:id="109" w:author="HESSEL Joe" w:date="2014-12-22T16:46:00Z">
            <w:rPr/>
          </w:rPrChange>
        </w:rPr>
        <w:t xml:space="preserve"> </w:t>
      </w:r>
      <w:r w:rsidR="00522C0A" w:rsidRPr="008B41BB">
        <w:rPr>
          <w:sz w:val="22"/>
          <w:rPrChange w:id="110" w:author="HESSEL Joe" w:date="2014-12-22T16:46:00Z">
            <w:rPr/>
          </w:rPrChange>
        </w:rPr>
        <w:t xml:space="preserve"> </w:t>
      </w:r>
      <w:r w:rsidR="00AC6ACE" w:rsidRPr="008B41BB">
        <w:rPr>
          <w:sz w:val="22"/>
          <w:rPrChange w:id="111" w:author="HESSEL Joe" w:date="2014-12-22T16:46:00Z">
            <w:rPr/>
          </w:rPrChange>
        </w:rPr>
        <w:t xml:space="preserve"> </w:t>
      </w:r>
    </w:p>
    <w:p w14:paraId="6853FC13" w14:textId="77777777" w:rsidR="00D41652" w:rsidRPr="008B41BB" w:rsidRDefault="00FC7F63" w:rsidP="00307DD7">
      <w:pPr>
        <w:pStyle w:val="ListParagraph"/>
        <w:numPr>
          <w:ilvl w:val="0"/>
          <w:numId w:val="1"/>
        </w:numPr>
        <w:jc w:val="both"/>
        <w:rPr>
          <w:sz w:val="22"/>
          <w:rPrChange w:id="112" w:author="HESSEL Joe" w:date="2014-12-22T16:46:00Z">
            <w:rPr/>
          </w:rPrChange>
        </w:rPr>
      </w:pPr>
      <w:r w:rsidRPr="008B41BB">
        <w:rPr>
          <w:b/>
          <w:sz w:val="22"/>
          <w:u w:val="single"/>
          <w:rPrChange w:id="113" w:author="HESSEL Joe" w:date="2014-12-22T16:46:00Z">
            <w:rPr>
              <w:b/>
              <w:u w:val="single"/>
            </w:rPr>
          </w:rPrChange>
        </w:rPr>
        <w:t>Wildfire Response</w:t>
      </w:r>
      <w:r w:rsidRPr="008B41BB">
        <w:rPr>
          <w:sz w:val="22"/>
          <w:rPrChange w:id="114" w:author="HESSEL Joe" w:date="2014-12-22T16:46:00Z">
            <w:rPr/>
          </w:rPrChange>
        </w:rPr>
        <w:t xml:space="preserve"> is a means of building an all jurisdictional participation in making and implementing safe, effective, and efficient risk-based wildfire management decision</w:t>
      </w:r>
      <w:r w:rsidR="004F3E62" w:rsidRPr="008B41BB">
        <w:rPr>
          <w:sz w:val="22"/>
          <w:rPrChange w:id="115" w:author="HESSEL Joe" w:date="2014-12-22T16:46:00Z">
            <w:rPr/>
          </w:rPrChange>
        </w:rPr>
        <w:t>s</w:t>
      </w:r>
      <w:r w:rsidRPr="008B41BB">
        <w:rPr>
          <w:sz w:val="22"/>
          <w:rPrChange w:id="116" w:author="HESSEL Joe" w:date="2014-12-22T16:46:00Z">
            <w:rPr/>
          </w:rPrChange>
        </w:rPr>
        <w:t xml:space="preserve">.  The CWPP group is currently identifying a number of threats and risks </w:t>
      </w:r>
      <w:r w:rsidR="004F3E62" w:rsidRPr="008B41BB">
        <w:rPr>
          <w:sz w:val="22"/>
          <w:rPrChange w:id="117" w:author="HESSEL Joe" w:date="2014-12-22T16:46:00Z">
            <w:rPr/>
          </w:rPrChange>
        </w:rPr>
        <w:t xml:space="preserve">issues </w:t>
      </w:r>
      <w:r w:rsidR="00F849A1" w:rsidRPr="008B41BB">
        <w:rPr>
          <w:sz w:val="22"/>
          <w:rPrChange w:id="118" w:author="HESSEL Joe" w:date="2014-12-22T16:46:00Z">
            <w:rPr/>
          </w:rPrChange>
        </w:rPr>
        <w:t xml:space="preserve">within Union County and further narrowing down </w:t>
      </w:r>
      <w:r w:rsidR="004F3E62" w:rsidRPr="008B41BB">
        <w:rPr>
          <w:sz w:val="22"/>
          <w:rPrChange w:id="119" w:author="HESSEL Joe" w:date="2014-12-22T16:46:00Z">
            <w:rPr/>
          </w:rPrChange>
        </w:rPr>
        <w:t xml:space="preserve">any additional issues </w:t>
      </w:r>
      <w:r w:rsidR="00F849A1" w:rsidRPr="008B41BB">
        <w:rPr>
          <w:sz w:val="22"/>
          <w:rPrChange w:id="120" w:author="HESSEL Joe" w:date="2014-12-22T16:46:00Z">
            <w:rPr/>
          </w:rPrChange>
        </w:rPr>
        <w:t xml:space="preserve">to each WUI area.   </w:t>
      </w:r>
      <w:r w:rsidR="0074146B" w:rsidRPr="008B41BB">
        <w:rPr>
          <w:sz w:val="22"/>
          <w:rPrChange w:id="121" w:author="HESSEL Joe" w:date="2014-12-22T16:46:00Z">
            <w:rPr/>
          </w:rPrChange>
        </w:rPr>
        <w:t>This</w:t>
      </w:r>
      <w:r w:rsidR="00F849A1" w:rsidRPr="008B41BB">
        <w:rPr>
          <w:sz w:val="22"/>
          <w:rPrChange w:id="122" w:author="HESSEL Joe" w:date="2014-12-22T16:46:00Z">
            <w:rPr/>
          </w:rPrChange>
        </w:rPr>
        <w:t xml:space="preserve"> goal is anticipated to further substantiate the need for any </w:t>
      </w:r>
      <w:r w:rsidR="0074146B" w:rsidRPr="008B41BB">
        <w:rPr>
          <w:sz w:val="22"/>
          <w:rPrChange w:id="123" w:author="HESSEL Joe" w:date="2014-12-22T16:46:00Z">
            <w:rPr/>
          </w:rPrChange>
        </w:rPr>
        <w:t xml:space="preserve">additional improvements to assist in wildfire response including geographic pre-positioning of suppression needs (ie: water sources, communications), ecological treatments, and </w:t>
      </w:r>
      <w:r w:rsidR="00D41652" w:rsidRPr="008B41BB">
        <w:rPr>
          <w:sz w:val="22"/>
          <w:rPrChange w:id="124" w:author="HESSEL Joe" w:date="2014-12-22T16:46:00Z">
            <w:rPr/>
          </w:rPrChange>
        </w:rPr>
        <w:t>capability shor</w:t>
      </w:r>
      <w:r w:rsidR="00CE285F" w:rsidRPr="008B41BB">
        <w:rPr>
          <w:sz w:val="22"/>
          <w:rPrChange w:id="125" w:author="HESSEL Joe" w:date="2014-12-22T16:46:00Z">
            <w:rPr/>
          </w:rPrChange>
        </w:rPr>
        <w:t>tages (</w:t>
      </w:r>
      <w:proofErr w:type="spellStart"/>
      <w:r w:rsidR="00CE285F" w:rsidRPr="008B41BB">
        <w:rPr>
          <w:sz w:val="22"/>
          <w:rPrChange w:id="126" w:author="HESSEL Joe" w:date="2014-12-22T16:46:00Z">
            <w:rPr/>
          </w:rPrChange>
        </w:rPr>
        <w:t>ie</w:t>
      </w:r>
      <w:proofErr w:type="spellEnd"/>
      <w:r w:rsidR="00CE285F" w:rsidRPr="008B41BB">
        <w:rPr>
          <w:sz w:val="22"/>
          <w:rPrChange w:id="127" w:author="HESSEL Joe" w:date="2014-12-22T16:46:00Z">
            <w:rPr/>
          </w:rPrChange>
        </w:rPr>
        <w:t>: training, equipment, etc.</w:t>
      </w:r>
      <w:r w:rsidR="00D41652" w:rsidRPr="008B41BB">
        <w:rPr>
          <w:sz w:val="22"/>
          <w:rPrChange w:id="128" w:author="HESSEL Joe" w:date="2014-12-22T16:46:00Z">
            <w:rPr/>
          </w:rPrChange>
        </w:rPr>
        <w:t>)</w:t>
      </w:r>
    </w:p>
    <w:p w14:paraId="78FA5F2F" w14:textId="77777777" w:rsidR="00D41652" w:rsidRPr="008B41BB" w:rsidRDefault="00D41652" w:rsidP="00307DD7">
      <w:pPr>
        <w:pStyle w:val="ListParagraph"/>
        <w:numPr>
          <w:ilvl w:val="0"/>
          <w:numId w:val="1"/>
        </w:numPr>
        <w:jc w:val="both"/>
        <w:rPr>
          <w:sz w:val="22"/>
          <w:rPrChange w:id="129" w:author="HESSEL Joe" w:date="2014-12-22T16:46:00Z">
            <w:rPr/>
          </w:rPrChange>
        </w:rPr>
      </w:pPr>
      <w:r w:rsidRPr="008B41BB">
        <w:rPr>
          <w:b/>
          <w:sz w:val="22"/>
          <w:u w:val="single"/>
          <w:rPrChange w:id="130" w:author="HESSEL Joe" w:date="2014-12-22T16:46:00Z">
            <w:rPr>
              <w:b/>
              <w:u w:val="single"/>
            </w:rPr>
          </w:rPrChange>
        </w:rPr>
        <w:t>Restore and Maintain Landscape</w:t>
      </w:r>
      <w:r w:rsidRPr="008B41BB">
        <w:rPr>
          <w:sz w:val="22"/>
          <w:rPrChange w:id="131" w:author="HESSEL Joe" w:date="2014-12-22T16:46:00Z">
            <w:rPr/>
          </w:rPrChange>
        </w:rPr>
        <w:t xml:space="preserve"> is designed to </w:t>
      </w:r>
      <w:r w:rsidR="00C745A0" w:rsidRPr="008B41BB">
        <w:rPr>
          <w:sz w:val="22"/>
          <w:rPrChange w:id="132" w:author="HESSEL Joe" w:date="2014-12-22T16:46:00Z">
            <w:rPr/>
          </w:rPrChange>
        </w:rPr>
        <w:t>reco</w:t>
      </w:r>
      <w:r w:rsidR="00EE2A5B" w:rsidRPr="008B41BB">
        <w:rPr>
          <w:sz w:val="22"/>
          <w:rPrChange w:id="133" w:author="HESSEL Joe" w:date="2014-12-22T16:46:00Z">
            <w:rPr/>
          </w:rPrChange>
        </w:rPr>
        <w:t xml:space="preserve">gnize fire-related disturbances from an ecological stand point of fire resiliency </w:t>
      </w:r>
      <w:r w:rsidR="00C745A0" w:rsidRPr="008B41BB">
        <w:rPr>
          <w:sz w:val="22"/>
          <w:rPrChange w:id="134" w:author="HESSEL Joe" w:date="2014-12-22T16:46:00Z">
            <w:rPr/>
          </w:rPrChange>
        </w:rPr>
        <w:t xml:space="preserve">and </w:t>
      </w:r>
      <w:r w:rsidR="00EE2A5B" w:rsidRPr="008B41BB">
        <w:rPr>
          <w:sz w:val="22"/>
          <w:rPrChange w:id="135" w:author="HESSEL Joe" w:date="2014-12-22T16:46:00Z">
            <w:rPr/>
          </w:rPrChange>
        </w:rPr>
        <w:t>an expansion of</w:t>
      </w:r>
      <w:r w:rsidRPr="008B41BB">
        <w:rPr>
          <w:sz w:val="22"/>
          <w:rPrChange w:id="136" w:author="HESSEL Joe" w:date="2014-12-22T16:46:00Z">
            <w:rPr/>
          </w:rPrChange>
        </w:rPr>
        <w:t xml:space="preserve"> fire protection consideration to include </w:t>
      </w:r>
      <w:r w:rsidR="00C745A0" w:rsidRPr="008B41BB">
        <w:rPr>
          <w:sz w:val="22"/>
          <w:rPrChange w:id="137" w:author="HESSEL Joe" w:date="2014-12-22T16:46:00Z">
            <w:rPr/>
          </w:rPrChange>
        </w:rPr>
        <w:t xml:space="preserve">all jurisdictions </w:t>
      </w:r>
      <w:r w:rsidR="00EE2A5B" w:rsidRPr="008B41BB">
        <w:rPr>
          <w:sz w:val="22"/>
          <w:rPrChange w:id="138" w:author="HESSEL Joe" w:date="2014-12-22T16:46:00Z">
            <w:rPr/>
          </w:rPrChange>
        </w:rPr>
        <w:t>by</w:t>
      </w:r>
      <w:r w:rsidR="00C745A0" w:rsidRPr="008B41BB">
        <w:rPr>
          <w:sz w:val="22"/>
          <w:rPrChange w:id="139" w:author="HESSEL Joe" w:date="2014-12-22T16:46:00Z">
            <w:rPr/>
          </w:rPrChange>
        </w:rPr>
        <w:t xml:space="preserve"> promo</w:t>
      </w:r>
      <w:r w:rsidR="00EE2A5B" w:rsidRPr="008B41BB">
        <w:rPr>
          <w:sz w:val="22"/>
          <w:rPrChange w:id="140" w:author="HESSEL Joe" w:date="2014-12-22T16:46:00Z">
            <w:rPr/>
          </w:rPrChange>
        </w:rPr>
        <w:t>ting</w:t>
      </w:r>
      <w:r w:rsidR="00C745A0" w:rsidRPr="008B41BB">
        <w:rPr>
          <w:sz w:val="22"/>
          <w:rPrChange w:id="141" w:author="HESSEL Joe" w:date="2014-12-22T16:46:00Z">
            <w:rPr/>
          </w:rPrChange>
        </w:rPr>
        <w:t xml:space="preserve"> a landscape level approach</w:t>
      </w:r>
      <w:r w:rsidR="00023FD1" w:rsidRPr="008B41BB">
        <w:rPr>
          <w:sz w:val="22"/>
          <w:rPrChange w:id="142" w:author="HESSEL Joe" w:date="2014-12-22T16:46:00Z">
            <w:rPr/>
          </w:rPrChange>
        </w:rPr>
        <w:t>.</w:t>
      </w:r>
      <w:r w:rsidR="00C745A0" w:rsidRPr="008B41BB">
        <w:rPr>
          <w:sz w:val="22"/>
          <w:rPrChange w:id="143" w:author="HESSEL Joe" w:date="2014-12-22T16:46:00Z">
            <w:rPr/>
          </w:rPrChange>
        </w:rPr>
        <w:t xml:space="preserve"> </w:t>
      </w:r>
      <w:r w:rsidR="00023FD1" w:rsidRPr="008B41BB">
        <w:rPr>
          <w:sz w:val="22"/>
          <w:rPrChange w:id="144" w:author="HESSEL Joe" w:date="2014-12-22T16:46:00Z">
            <w:rPr/>
          </w:rPrChange>
        </w:rPr>
        <w:t xml:space="preserve">Developing a program that actively manages the land to make it more resilient to disturbance, in accordance to management </w:t>
      </w:r>
      <w:r w:rsidR="00296EAB" w:rsidRPr="008B41BB">
        <w:rPr>
          <w:sz w:val="22"/>
          <w:rPrChange w:id="145" w:author="HESSEL Joe" w:date="2014-12-22T16:46:00Z">
            <w:rPr/>
          </w:rPrChange>
        </w:rPr>
        <w:t>objectives and to expand treatment opportunities to include middle ground and beyond</w:t>
      </w:r>
      <w:r w:rsidR="00B76BDE" w:rsidRPr="008B41BB">
        <w:rPr>
          <w:sz w:val="22"/>
          <w:rPrChange w:id="146" w:author="HESSEL Joe" w:date="2014-12-22T16:46:00Z">
            <w:rPr/>
          </w:rPrChange>
        </w:rPr>
        <w:t xml:space="preserve"> that will </w:t>
      </w:r>
      <w:r w:rsidR="004F3E62" w:rsidRPr="008B41BB">
        <w:rPr>
          <w:sz w:val="22"/>
          <w:rPrChange w:id="147" w:author="HESSEL Joe" w:date="2014-12-22T16:46:00Z">
            <w:rPr/>
          </w:rPrChange>
        </w:rPr>
        <w:t>assist in altering potential</w:t>
      </w:r>
      <w:r w:rsidR="00B76BDE" w:rsidRPr="008B41BB">
        <w:rPr>
          <w:sz w:val="22"/>
          <w:rPrChange w:id="148" w:author="HESSEL Joe" w:date="2014-12-22T16:46:00Z">
            <w:rPr/>
          </w:rPrChange>
        </w:rPr>
        <w:t xml:space="preserve"> for extreme fire severities</w:t>
      </w:r>
      <w:r w:rsidR="00296EAB" w:rsidRPr="008B41BB">
        <w:rPr>
          <w:sz w:val="22"/>
          <w:rPrChange w:id="149" w:author="HESSEL Joe" w:date="2014-12-22T16:46:00Z">
            <w:rPr/>
          </w:rPrChange>
        </w:rPr>
        <w:t xml:space="preserve">.   </w:t>
      </w:r>
      <w:r w:rsidR="00F011CB" w:rsidRPr="008B41BB">
        <w:rPr>
          <w:sz w:val="22"/>
          <w:rPrChange w:id="150" w:author="HESSEL Joe" w:date="2014-12-22T16:46:00Z">
            <w:rPr/>
          </w:rPrChange>
        </w:rPr>
        <w:t xml:space="preserve">This will provide the foundation for building a platform </w:t>
      </w:r>
      <w:r w:rsidR="00B76BDE" w:rsidRPr="008B41BB">
        <w:rPr>
          <w:sz w:val="22"/>
          <w:rPrChange w:id="151" w:author="HESSEL Joe" w:date="2014-12-22T16:46:00Z">
            <w:rPr/>
          </w:rPrChange>
        </w:rPr>
        <w:t xml:space="preserve">toward living with fire for both communities and ecosystems. </w:t>
      </w:r>
      <w:r w:rsidR="00F011CB" w:rsidRPr="008B41BB">
        <w:rPr>
          <w:sz w:val="22"/>
          <w:rPrChange w:id="152" w:author="HESSEL Joe" w:date="2014-12-22T16:46:00Z">
            <w:rPr/>
          </w:rPrChange>
        </w:rPr>
        <w:t xml:space="preserve"> </w:t>
      </w:r>
    </w:p>
    <w:p w14:paraId="382278B3" w14:textId="77777777" w:rsidR="00F011CB" w:rsidRPr="008B41BB" w:rsidRDefault="00F011CB" w:rsidP="00F011CB">
      <w:pPr>
        <w:ind w:left="360"/>
        <w:rPr>
          <w:sz w:val="22"/>
          <w:rPrChange w:id="153" w:author="HESSEL Joe" w:date="2014-12-22T16:46:00Z">
            <w:rPr/>
          </w:rPrChange>
        </w:rPr>
      </w:pPr>
    </w:p>
    <w:p w14:paraId="1D7D30CA" w14:textId="77777777" w:rsidR="008B510D" w:rsidRPr="008B41BB" w:rsidRDefault="00F011CB" w:rsidP="00534BAE">
      <w:pPr>
        <w:ind w:left="360"/>
        <w:jc w:val="both"/>
        <w:rPr>
          <w:sz w:val="22"/>
          <w:rPrChange w:id="154" w:author="HESSEL Joe" w:date="2014-12-22T16:46:00Z">
            <w:rPr/>
          </w:rPrChange>
        </w:rPr>
      </w:pPr>
      <w:r w:rsidRPr="008B41BB">
        <w:rPr>
          <w:sz w:val="22"/>
          <w:rPrChange w:id="155" w:author="HESSEL Joe" w:date="2014-12-22T16:46:00Z">
            <w:rPr/>
          </w:rPrChange>
        </w:rPr>
        <w:t>It is our hope that through these three goals</w:t>
      </w:r>
      <w:r w:rsidR="00B76BDE" w:rsidRPr="008B41BB">
        <w:rPr>
          <w:sz w:val="22"/>
          <w:rPrChange w:id="156" w:author="HESSEL Joe" w:date="2014-12-22T16:46:00Z">
            <w:rPr/>
          </w:rPrChange>
        </w:rPr>
        <w:t xml:space="preserve"> that</w:t>
      </w:r>
      <w:r w:rsidRPr="008B41BB">
        <w:rPr>
          <w:sz w:val="22"/>
          <w:rPrChange w:id="157" w:author="HESSEL Joe" w:date="2014-12-22T16:46:00Z">
            <w:rPr/>
          </w:rPrChange>
        </w:rPr>
        <w:t xml:space="preserve"> you as Fire Chiefs can begin to consider </w:t>
      </w:r>
      <w:r w:rsidR="007C59EA" w:rsidRPr="008B41BB">
        <w:rPr>
          <w:sz w:val="22"/>
          <w:rPrChange w:id="158" w:author="HESSEL Joe" w:date="2014-12-22T16:46:00Z">
            <w:rPr/>
          </w:rPrChange>
        </w:rPr>
        <w:t>what and where improvements are needed, shortfalls exist, and opportunities for new innovative</w:t>
      </w:r>
      <w:r w:rsidR="008B510D" w:rsidRPr="008B41BB">
        <w:rPr>
          <w:sz w:val="22"/>
          <w:rPrChange w:id="159" w:author="HESSEL Joe" w:date="2014-12-22T16:46:00Z">
            <w:rPr/>
          </w:rPrChange>
        </w:rPr>
        <w:t xml:space="preserve"> ideas can occur.   We encourage you to approach your needs and recommendation on the premise that,</w:t>
      </w:r>
    </w:p>
    <w:p w14:paraId="66C56CFA" w14:textId="77777777" w:rsidR="008B510D" w:rsidRPr="008B41BB" w:rsidRDefault="008B510D" w:rsidP="00534BAE">
      <w:pPr>
        <w:ind w:left="360"/>
        <w:jc w:val="both"/>
        <w:rPr>
          <w:sz w:val="22"/>
          <w:rPrChange w:id="160" w:author="HESSEL Joe" w:date="2014-12-22T16:46:00Z">
            <w:rPr/>
          </w:rPrChange>
        </w:rPr>
      </w:pPr>
    </w:p>
    <w:p w14:paraId="3EF2AA7B" w14:textId="77777777" w:rsidR="008B510D" w:rsidRPr="008B41BB" w:rsidRDefault="008B510D" w:rsidP="00EB0F64">
      <w:pPr>
        <w:ind w:left="360"/>
        <w:jc w:val="both"/>
        <w:rPr>
          <w:sz w:val="22"/>
          <w:rPrChange w:id="161" w:author="HESSEL Joe" w:date="2014-12-22T16:46:00Z">
            <w:rPr/>
          </w:rPrChange>
        </w:rPr>
        <w:pPrChange w:id="162" w:author="HESSEL Joe" w:date="2014-12-22T16:47:00Z">
          <w:pPr>
            <w:ind w:left="360" w:firstLine="360"/>
            <w:jc w:val="both"/>
          </w:pPr>
        </w:pPrChange>
      </w:pPr>
      <w:del w:id="163" w:author="HESSEL Joe" w:date="2014-12-22T16:47:00Z">
        <w:r w:rsidRPr="008B41BB" w:rsidDel="00EB0F64">
          <w:rPr>
            <w:sz w:val="22"/>
            <w:rPrChange w:id="164" w:author="HESSEL Joe" w:date="2014-12-22T16:46:00Z">
              <w:rPr/>
            </w:rPrChange>
          </w:rPr>
          <w:delText xml:space="preserve"> </w:delText>
        </w:r>
      </w:del>
      <w:r w:rsidRPr="008B41BB">
        <w:rPr>
          <w:sz w:val="22"/>
          <w:rPrChange w:id="165" w:author="HESSEL Joe" w:date="2014-12-22T16:46:00Z">
            <w:rPr/>
          </w:rPrChange>
        </w:rPr>
        <w:t>“In a perfect world</w:t>
      </w:r>
      <w:r w:rsidR="00A22A59" w:rsidRPr="008B41BB">
        <w:rPr>
          <w:sz w:val="22"/>
          <w:rPrChange w:id="166" w:author="HESSEL Joe" w:date="2014-12-22T16:46:00Z">
            <w:rPr/>
          </w:rPrChange>
        </w:rPr>
        <w:t xml:space="preserve"> with </w:t>
      </w:r>
      <w:r w:rsidR="00EA2633" w:rsidRPr="008B41BB">
        <w:rPr>
          <w:sz w:val="22"/>
          <w:rPrChange w:id="167" w:author="HESSEL Joe" w:date="2014-12-22T16:46:00Z">
            <w:rPr/>
          </w:rPrChange>
        </w:rPr>
        <w:t xml:space="preserve">available </w:t>
      </w:r>
      <w:r w:rsidR="00A22A59" w:rsidRPr="008B41BB">
        <w:rPr>
          <w:sz w:val="22"/>
          <w:rPrChange w:id="168" w:author="HESSEL Joe" w:date="2014-12-22T16:46:00Z">
            <w:rPr/>
          </w:rPrChange>
        </w:rPr>
        <w:t>finances,</w:t>
      </w:r>
      <w:r w:rsidRPr="008B41BB">
        <w:rPr>
          <w:sz w:val="22"/>
          <w:rPrChange w:id="169" w:author="HESSEL Joe" w:date="2014-12-22T16:46:00Z">
            <w:rPr/>
          </w:rPrChange>
        </w:rPr>
        <w:t xml:space="preserve"> what </w:t>
      </w:r>
      <w:del w:id="170" w:author="HESSEL Joe" w:date="2014-12-22T16:47:00Z">
        <w:r w:rsidRPr="008B41BB" w:rsidDel="00EB0F64">
          <w:rPr>
            <w:sz w:val="22"/>
            <w:rPrChange w:id="171" w:author="HESSEL Joe" w:date="2014-12-22T16:46:00Z">
              <w:rPr/>
            </w:rPrChange>
          </w:rPr>
          <w:delText>would you need</w:delText>
        </w:r>
      </w:del>
      <w:ins w:id="172" w:author="HESSEL Joe" w:date="2014-12-22T16:47:00Z">
        <w:r w:rsidR="00EB0F64">
          <w:rPr>
            <w:sz w:val="22"/>
          </w:rPr>
          <w:t>needs to be done</w:t>
        </w:r>
      </w:ins>
      <w:r w:rsidRPr="008B41BB">
        <w:rPr>
          <w:sz w:val="22"/>
          <w:rPrChange w:id="173" w:author="HESSEL Joe" w:date="2014-12-22T16:46:00Z">
            <w:rPr/>
          </w:rPrChange>
        </w:rPr>
        <w:t xml:space="preserve"> to</w:t>
      </w:r>
      <w:r w:rsidR="00EA2633" w:rsidRPr="008B41BB">
        <w:rPr>
          <w:sz w:val="22"/>
          <w:rPrChange w:id="174" w:author="HESSEL Joe" w:date="2014-12-22T16:46:00Z">
            <w:rPr/>
          </w:rPrChange>
        </w:rPr>
        <w:t xml:space="preserve"> better</w:t>
      </w:r>
      <w:r w:rsidRPr="008B41BB">
        <w:rPr>
          <w:sz w:val="22"/>
          <w:rPrChange w:id="175" w:author="HESSEL Joe" w:date="2014-12-22T16:46:00Z">
            <w:rPr/>
          </w:rPrChange>
        </w:rPr>
        <w:t xml:space="preserve"> protect life </w:t>
      </w:r>
      <w:r w:rsidR="00A22A59" w:rsidRPr="008B41BB">
        <w:rPr>
          <w:sz w:val="22"/>
          <w:rPrChange w:id="176" w:author="HESSEL Joe" w:date="2014-12-22T16:46:00Z">
            <w:rPr/>
          </w:rPrChange>
        </w:rPr>
        <w:t xml:space="preserve">(firefighter and public) and </w:t>
      </w:r>
      <w:r w:rsidRPr="008B41BB">
        <w:rPr>
          <w:sz w:val="22"/>
          <w:rPrChange w:id="177" w:author="HESSEL Joe" w:date="2014-12-22T16:46:00Z">
            <w:rPr/>
          </w:rPrChange>
        </w:rPr>
        <w:t>property</w:t>
      </w:r>
      <w:r w:rsidR="00A22A59" w:rsidRPr="008B41BB">
        <w:rPr>
          <w:sz w:val="22"/>
          <w:rPrChange w:id="178" w:author="HESSEL Joe" w:date="2014-12-22T16:46:00Z">
            <w:rPr/>
          </w:rPrChange>
        </w:rPr>
        <w:t xml:space="preserve"> in the WUIs </w:t>
      </w:r>
      <w:r w:rsidR="00B76BDE" w:rsidRPr="008B41BB">
        <w:rPr>
          <w:sz w:val="22"/>
          <w:rPrChange w:id="179" w:author="HESSEL Joe" w:date="2014-12-22T16:46:00Z">
            <w:rPr/>
          </w:rPrChange>
        </w:rPr>
        <w:t>within your</w:t>
      </w:r>
      <w:r w:rsidR="005D02F3" w:rsidRPr="008B41BB">
        <w:rPr>
          <w:sz w:val="22"/>
          <w:rPrChange w:id="180" w:author="HESSEL Joe" w:date="2014-12-22T16:46:00Z">
            <w:rPr/>
          </w:rPrChange>
        </w:rPr>
        <w:t xml:space="preserve"> </w:t>
      </w:r>
      <w:r w:rsidR="00B76BDE" w:rsidRPr="008B41BB">
        <w:rPr>
          <w:sz w:val="22"/>
          <w:rPrChange w:id="181" w:author="HESSEL Joe" w:date="2014-12-22T16:46:00Z">
            <w:rPr/>
          </w:rPrChange>
        </w:rPr>
        <w:t>jurisdiction?</w:t>
      </w:r>
      <w:r w:rsidR="005D02F3" w:rsidRPr="008B41BB">
        <w:rPr>
          <w:sz w:val="22"/>
          <w:rPrChange w:id="182" w:author="HESSEL Joe" w:date="2014-12-22T16:46:00Z">
            <w:rPr/>
          </w:rPrChange>
        </w:rPr>
        <w:t>”</w:t>
      </w:r>
      <w:r w:rsidR="00A22A59" w:rsidRPr="008B41BB">
        <w:rPr>
          <w:sz w:val="22"/>
          <w:rPrChange w:id="183" w:author="HESSEL Joe" w:date="2014-12-22T16:46:00Z">
            <w:rPr/>
          </w:rPrChange>
        </w:rPr>
        <w:t xml:space="preserve">   </w:t>
      </w:r>
    </w:p>
    <w:p w14:paraId="7E830D97" w14:textId="77777777" w:rsidR="008B510D" w:rsidRPr="008B41BB" w:rsidRDefault="008B510D" w:rsidP="00534BAE">
      <w:pPr>
        <w:jc w:val="both"/>
        <w:rPr>
          <w:sz w:val="22"/>
          <w:rPrChange w:id="184" w:author="HESSEL Joe" w:date="2014-12-22T16:46:00Z">
            <w:rPr/>
          </w:rPrChange>
        </w:rPr>
      </w:pPr>
    </w:p>
    <w:p w14:paraId="04AD630E" w14:textId="77777777" w:rsidR="00F011CB" w:rsidRPr="008B41BB" w:rsidRDefault="008B510D" w:rsidP="00534BAE">
      <w:pPr>
        <w:ind w:left="360"/>
        <w:jc w:val="both"/>
        <w:rPr>
          <w:sz w:val="22"/>
          <w:rPrChange w:id="185" w:author="HESSEL Joe" w:date="2014-12-22T16:46:00Z">
            <w:rPr/>
          </w:rPrChange>
        </w:rPr>
      </w:pPr>
      <w:r w:rsidRPr="008B41BB">
        <w:rPr>
          <w:sz w:val="22"/>
          <w:rPrChange w:id="186" w:author="HESSEL Joe" w:date="2014-12-22T16:46:00Z">
            <w:rPr/>
          </w:rPrChange>
        </w:rPr>
        <w:t xml:space="preserve">We have provided you </w:t>
      </w:r>
      <w:r w:rsidR="00C51E35" w:rsidRPr="008B41BB">
        <w:rPr>
          <w:sz w:val="22"/>
          <w:rPrChange w:id="187" w:author="HESSEL Joe" w:date="2014-12-22T16:46:00Z">
            <w:rPr/>
          </w:rPrChange>
        </w:rPr>
        <w:t xml:space="preserve">with an attached map of the WUI areas and their intersections with your protection jurisdiction (see attached map) as well as </w:t>
      </w:r>
      <w:r w:rsidRPr="008B41BB">
        <w:rPr>
          <w:sz w:val="22"/>
          <w:rPrChange w:id="188" w:author="HESSEL Joe" w:date="2014-12-22T16:46:00Z">
            <w:rPr/>
          </w:rPrChange>
        </w:rPr>
        <w:t xml:space="preserve">a list of </w:t>
      </w:r>
      <w:del w:id="189" w:author="HESSEL Joe" w:date="2014-12-22T16:42:00Z">
        <w:r w:rsidRPr="008B41BB" w:rsidDel="008B41BB">
          <w:rPr>
            <w:sz w:val="22"/>
            <w:rPrChange w:id="190" w:author="HESSEL Joe" w:date="2014-12-22T16:46:00Z">
              <w:rPr/>
            </w:rPrChange>
          </w:rPr>
          <w:delText xml:space="preserve">areas </w:delText>
        </w:r>
      </w:del>
      <w:ins w:id="191" w:author="HESSEL Joe" w:date="2014-12-22T16:42:00Z">
        <w:r w:rsidR="008B41BB" w:rsidRPr="008B41BB">
          <w:rPr>
            <w:sz w:val="22"/>
            <w:rPrChange w:id="192" w:author="HESSEL Joe" w:date="2014-12-22T16:46:00Z">
              <w:rPr/>
            </w:rPrChange>
          </w:rPr>
          <w:t>topics</w:t>
        </w:r>
        <w:r w:rsidR="008B41BB" w:rsidRPr="008B41BB">
          <w:rPr>
            <w:sz w:val="22"/>
            <w:rPrChange w:id="193" w:author="HESSEL Joe" w:date="2014-12-22T16:46:00Z">
              <w:rPr/>
            </w:rPrChange>
          </w:rPr>
          <w:t xml:space="preserve"> </w:t>
        </w:r>
      </w:ins>
      <w:r w:rsidRPr="008B41BB">
        <w:rPr>
          <w:sz w:val="22"/>
          <w:rPrChange w:id="194" w:author="HESSEL Joe" w:date="2014-12-22T16:46:00Z">
            <w:rPr/>
          </w:rPrChange>
        </w:rPr>
        <w:t>to consider</w:t>
      </w:r>
      <w:r w:rsidR="00B76BDE" w:rsidRPr="008B41BB">
        <w:rPr>
          <w:sz w:val="22"/>
          <w:rPrChange w:id="195" w:author="HESSEL Joe" w:date="2014-12-22T16:46:00Z">
            <w:rPr/>
          </w:rPrChange>
        </w:rPr>
        <w:t>,</w:t>
      </w:r>
      <w:r w:rsidR="006B6ECF" w:rsidRPr="008B41BB">
        <w:rPr>
          <w:sz w:val="22"/>
          <w:rPrChange w:id="196" w:author="HESSEL Joe" w:date="2014-12-22T16:46:00Z">
            <w:rPr/>
          </w:rPrChange>
        </w:rPr>
        <w:t xml:space="preserve"> </w:t>
      </w:r>
      <w:r w:rsidR="00B76BDE" w:rsidRPr="008B41BB">
        <w:rPr>
          <w:sz w:val="22"/>
          <w:rPrChange w:id="197" w:author="HESSEL Joe" w:date="2014-12-22T16:46:00Z">
            <w:rPr/>
          </w:rPrChange>
        </w:rPr>
        <w:t>in an attempt to</w:t>
      </w:r>
      <w:r w:rsidR="006B6ECF" w:rsidRPr="008B41BB">
        <w:rPr>
          <w:sz w:val="22"/>
          <w:rPrChange w:id="198" w:author="HESSEL Joe" w:date="2014-12-22T16:46:00Z">
            <w:rPr/>
          </w:rPrChange>
        </w:rPr>
        <w:t xml:space="preserve"> help </w:t>
      </w:r>
      <w:r w:rsidR="00B76BDE" w:rsidRPr="008B41BB">
        <w:rPr>
          <w:sz w:val="22"/>
          <w:rPrChange w:id="199" w:author="HESSEL Joe" w:date="2014-12-22T16:46:00Z">
            <w:rPr/>
          </w:rPrChange>
        </w:rPr>
        <w:t xml:space="preserve">get </w:t>
      </w:r>
      <w:r w:rsidR="006B6ECF" w:rsidRPr="008B41BB">
        <w:rPr>
          <w:sz w:val="22"/>
          <w:rPrChange w:id="200" w:author="HESSEL Joe" w:date="2014-12-22T16:46:00Z">
            <w:rPr/>
          </w:rPrChange>
        </w:rPr>
        <w:t>you started,</w:t>
      </w:r>
      <w:r w:rsidRPr="008B41BB">
        <w:rPr>
          <w:sz w:val="22"/>
          <w:rPrChange w:id="201" w:author="HESSEL Joe" w:date="2014-12-22T16:46:00Z">
            <w:rPr/>
          </w:rPrChange>
        </w:rPr>
        <w:t xml:space="preserve"> but it by no means is limited to this list.   </w:t>
      </w:r>
    </w:p>
    <w:p w14:paraId="0ABDB3AE" w14:textId="77777777" w:rsidR="00FC7F63" w:rsidRPr="008B41BB" w:rsidRDefault="00FC7F63" w:rsidP="00534BAE">
      <w:pPr>
        <w:jc w:val="both"/>
        <w:rPr>
          <w:sz w:val="22"/>
          <w:rPrChange w:id="202" w:author="HESSEL Joe" w:date="2014-12-22T16:46:00Z">
            <w:rPr/>
          </w:rPrChange>
        </w:rPr>
      </w:pPr>
    </w:p>
    <w:p w14:paraId="2AA2D867" w14:textId="77777777" w:rsidR="006B6ECF" w:rsidRPr="008B41BB" w:rsidRDefault="008B41BB">
      <w:pPr>
        <w:ind w:left="360"/>
        <w:jc w:val="both"/>
        <w:rPr>
          <w:sz w:val="22"/>
          <w:rPrChange w:id="203" w:author="HESSEL Joe" w:date="2014-12-22T16:46:00Z">
            <w:rPr/>
          </w:rPrChange>
        </w:rPr>
        <w:pPrChange w:id="204" w:author="Brian" w:date="2014-12-22T14:19:00Z">
          <w:pPr>
            <w:jc w:val="both"/>
          </w:pPr>
        </w:pPrChange>
      </w:pPr>
      <w:ins w:id="205" w:author="HESSEL Joe" w:date="2014-12-22T16:42:00Z">
        <w:r w:rsidRPr="008B41BB">
          <w:rPr>
            <w:sz w:val="22"/>
            <w:rPrChange w:id="206" w:author="HESSEL Joe" w:date="2014-12-22T16:46:00Z">
              <w:rPr/>
            </w:rPrChange>
          </w:rPr>
          <w:t xml:space="preserve">Fuel </w:t>
        </w:r>
      </w:ins>
      <w:del w:id="207" w:author="HESSEL Joe" w:date="2014-12-22T16:42:00Z">
        <w:r w:rsidR="006B6ECF" w:rsidRPr="008B41BB" w:rsidDel="008B41BB">
          <w:rPr>
            <w:sz w:val="22"/>
            <w:rPrChange w:id="208" w:author="HESSEL Joe" w:date="2014-12-22T16:46:00Z">
              <w:rPr/>
            </w:rPrChange>
          </w:rPr>
          <w:delText>T</w:delText>
        </w:r>
      </w:del>
      <w:ins w:id="209" w:author="HESSEL Joe" w:date="2014-12-22T16:42:00Z">
        <w:r w:rsidRPr="008B41BB">
          <w:rPr>
            <w:sz w:val="22"/>
            <w:rPrChange w:id="210" w:author="HESSEL Joe" w:date="2014-12-22T16:46:00Z">
              <w:rPr/>
            </w:rPrChange>
          </w:rPr>
          <w:t>t</w:t>
        </w:r>
      </w:ins>
      <w:r w:rsidR="006B6ECF" w:rsidRPr="008B41BB">
        <w:rPr>
          <w:sz w:val="22"/>
          <w:rPrChange w:id="211" w:author="HESSEL Joe" w:date="2014-12-22T16:46:00Z">
            <w:rPr/>
          </w:rPrChange>
        </w:rPr>
        <w:t>reatment options</w:t>
      </w:r>
      <w:r w:rsidR="00CD0F13" w:rsidRPr="008B41BB">
        <w:rPr>
          <w:sz w:val="22"/>
          <w:rPrChange w:id="212" w:author="HESSEL Joe" w:date="2014-12-22T16:46:00Z">
            <w:rPr/>
          </w:rPrChange>
        </w:rPr>
        <w:t xml:space="preserve"> – </w:t>
      </w:r>
      <w:del w:id="213" w:author="HESSEL Joe" w:date="2014-12-22T16:42:00Z">
        <w:r w:rsidR="00CD0F13" w:rsidRPr="008B41BB" w:rsidDel="008B41BB">
          <w:rPr>
            <w:sz w:val="22"/>
            <w:rPrChange w:id="214" w:author="HESSEL Joe" w:date="2014-12-22T16:46:00Z">
              <w:rPr/>
            </w:rPrChange>
          </w:rPr>
          <w:delText>maintenance,</w:delText>
        </w:r>
      </w:del>
      <w:ins w:id="215" w:author="HESSEL Joe" w:date="2014-12-22T16:42:00Z">
        <w:r w:rsidRPr="008B41BB">
          <w:rPr>
            <w:sz w:val="22"/>
            <w:rPrChange w:id="216" w:author="HESSEL Joe" w:date="2014-12-22T16:46:00Z">
              <w:rPr/>
            </w:rPrChange>
          </w:rPr>
          <w:t>where it is needed,</w:t>
        </w:r>
      </w:ins>
      <w:r w:rsidR="00CD0F13" w:rsidRPr="008B41BB">
        <w:rPr>
          <w:sz w:val="22"/>
          <w:rPrChange w:id="217" w:author="HESSEL Joe" w:date="2014-12-22T16:46:00Z">
            <w:rPr/>
          </w:rPrChange>
        </w:rPr>
        <w:t xml:space="preserve"> worst condition areas</w:t>
      </w:r>
      <w:ins w:id="218" w:author="HESSEL Joe" w:date="2014-12-22T16:42:00Z">
        <w:r w:rsidRPr="008B41BB">
          <w:rPr>
            <w:sz w:val="22"/>
            <w:rPrChange w:id="219" w:author="HESSEL Joe" w:date="2014-12-22T16:46:00Z">
              <w:rPr/>
            </w:rPrChange>
          </w:rPr>
          <w:t>, maintenance</w:t>
        </w:r>
      </w:ins>
    </w:p>
    <w:p w14:paraId="4454B81E" w14:textId="77777777" w:rsidR="006B6ECF" w:rsidRPr="008B41BB" w:rsidRDefault="006B6ECF">
      <w:pPr>
        <w:ind w:left="360"/>
        <w:jc w:val="both"/>
        <w:rPr>
          <w:sz w:val="22"/>
          <w:rPrChange w:id="220" w:author="HESSEL Joe" w:date="2014-12-22T16:46:00Z">
            <w:rPr/>
          </w:rPrChange>
        </w:rPr>
        <w:pPrChange w:id="221" w:author="Brian" w:date="2014-12-22T14:19:00Z">
          <w:pPr>
            <w:jc w:val="both"/>
          </w:pPr>
        </w:pPrChange>
      </w:pPr>
      <w:r w:rsidRPr="008B41BB">
        <w:rPr>
          <w:sz w:val="22"/>
          <w:rPrChange w:id="222" w:author="HESSEL Joe" w:date="2014-12-22T16:46:00Z">
            <w:rPr/>
          </w:rPrChange>
        </w:rPr>
        <w:t>Equipment needs</w:t>
      </w:r>
      <w:ins w:id="223" w:author="HESSEL Joe" w:date="2014-12-22T16:42:00Z">
        <w:r w:rsidR="008B41BB" w:rsidRPr="008B41BB">
          <w:rPr>
            <w:sz w:val="22"/>
            <w:rPrChange w:id="224" w:author="HESSEL Joe" w:date="2014-12-22T16:46:00Z">
              <w:rPr/>
            </w:rPrChange>
          </w:rPr>
          <w:t xml:space="preserve"> – the right type, number</w:t>
        </w:r>
      </w:ins>
      <w:ins w:id="225" w:author="HESSEL Joe" w:date="2014-12-22T16:43:00Z">
        <w:r w:rsidR="008B41BB" w:rsidRPr="008B41BB">
          <w:rPr>
            <w:sz w:val="22"/>
            <w:rPrChange w:id="226" w:author="HESSEL Joe" w:date="2014-12-22T16:46:00Z">
              <w:rPr/>
            </w:rPrChange>
          </w:rPr>
          <w:t>,</w:t>
        </w:r>
      </w:ins>
      <w:ins w:id="227" w:author="HESSEL Joe" w:date="2014-12-22T16:42:00Z">
        <w:r w:rsidR="008B41BB" w:rsidRPr="008B41BB">
          <w:rPr>
            <w:sz w:val="22"/>
            <w:rPrChange w:id="228" w:author="HESSEL Joe" w:date="2014-12-22T16:46:00Z">
              <w:rPr/>
            </w:rPrChange>
          </w:rPr>
          <w:t xml:space="preserve"> and location</w:t>
        </w:r>
      </w:ins>
      <w:r w:rsidRPr="008B41BB">
        <w:rPr>
          <w:sz w:val="22"/>
          <w:rPrChange w:id="229" w:author="HESSEL Joe" w:date="2014-12-22T16:46:00Z">
            <w:rPr/>
          </w:rPrChange>
        </w:rPr>
        <w:t xml:space="preserve"> </w:t>
      </w:r>
    </w:p>
    <w:p w14:paraId="0128226E" w14:textId="77777777" w:rsidR="006B6ECF" w:rsidRPr="008B41BB" w:rsidRDefault="00CE285F">
      <w:pPr>
        <w:ind w:left="360"/>
        <w:jc w:val="both"/>
        <w:rPr>
          <w:sz w:val="22"/>
          <w:rPrChange w:id="230" w:author="HESSEL Joe" w:date="2014-12-22T16:46:00Z">
            <w:rPr/>
          </w:rPrChange>
        </w:rPr>
        <w:pPrChange w:id="231" w:author="Brian" w:date="2014-12-22T14:19:00Z">
          <w:pPr>
            <w:jc w:val="both"/>
          </w:pPr>
        </w:pPrChange>
      </w:pPr>
      <w:r w:rsidRPr="008B41BB">
        <w:rPr>
          <w:sz w:val="22"/>
          <w:rPrChange w:id="232" w:author="HESSEL Joe" w:date="2014-12-22T16:46:00Z">
            <w:rPr/>
          </w:rPrChange>
        </w:rPr>
        <w:t xml:space="preserve">Communication - </w:t>
      </w:r>
      <w:r w:rsidR="006B6ECF" w:rsidRPr="008B41BB">
        <w:rPr>
          <w:sz w:val="22"/>
          <w:rPrChange w:id="233" w:author="HESSEL Joe" w:date="2014-12-22T16:46:00Z">
            <w:rPr/>
          </w:rPrChange>
        </w:rPr>
        <w:t>radios, phones, computers.</w:t>
      </w:r>
    </w:p>
    <w:p w14:paraId="7BBD8D08" w14:textId="77777777" w:rsidR="006B6ECF" w:rsidRPr="008B41BB" w:rsidRDefault="006B6ECF">
      <w:pPr>
        <w:ind w:left="360"/>
        <w:jc w:val="both"/>
        <w:rPr>
          <w:sz w:val="22"/>
          <w:rPrChange w:id="234" w:author="HESSEL Joe" w:date="2014-12-22T16:46:00Z">
            <w:rPr/>
          </w:rPrChange>
        </w:rPr>
        <w:pPrChange w:id="235" w:author="Brian" w:date="2014-12-22T14:19:00Z">
          <w:pPr>
            <w:jc w:val="both"/>
          </w:pPr>
        </w:pPrChange>
      </w:pPr>
      <w:r w:rsidRPr="008B41BB">
        <w:rPr>
          <w:sz w:val="22"/>
          <w:rPrChange w:id="236" w:author="HESSEL Joe" w:date="2014-12-22T16:46:00Z">
            <w:rPr/>
          </w:rPrChange>
        </w:rPr>
        <w:t>Access – roads, bridges, easements, response times</w:t>
      </w:r>
    </w:p>
    <w:p w14:paraId="31D85927" w14:textId="77777777" w:rsidR="006B6ECF" w:rsidRPr="008B41BB" w:rsidRDefault="006B6ECF">
      <w:pPr>
        <w:ind w:left="360"/>
        <w:jc w:val="both"/>
        <w:rPr>
          <w:sz w:val="22"/>
          <w:rPrChange w:id="237" w:author="HESSEL Joe" w:date="2014-12-22T16:46:00Z">
            <w:rPr/>
          </w:rPrChange>
        </w:rPr>
        <w:pPrChange w:id="238" w:author="Brian" w:date="2014-12-22T14:19:00Z">
          <w:pPr>
            <w:jc w:val="both"/>
          </w:pPr>
        </w:pPrChange>
      </w:pPr>
      <w:r w:rsidRPr="008B41BB">
        <w:rPr>
          <w:sz w:val="22"/>
          <w:rPrChange w:id="239" w:author="HESSEL Joe" w:date="2014-12-22T16:46:00Z">
            <w:rPr/>
          </w:rPrChange>
        </w:rPr>
        <w:t>Infrastructure</w:t>
      </w:r>
      <w:r w:rsidR="00981523" w:rsidRPr="008B41BB">
        <w:rPr>
          <w:sz w:val="22"/>
          <w:rPrChange w:id="240" w:author="HESSEL Joe" w:date="2014-12-22T16:46:00Z">
            <w:rPr/>
          </w:rPrChange>
        </w:rPr>
        <w:t xml:space="preserve"> – </w:t>
      </w:r>
      <w:r w:rsidR="00EA2633" w:rsidRPr="008B41BB">
        <w:rPr>
          <w:sz w:val="22"/>
          <w:rPrChange w:id="241" w:author="HESSEL Joe" w:date="2014-12-22T16:46:00Z">
            <w:rPr/>
          </w:rPrChange>
        </w:rPr>
        <w:t xml:space="preserve">strategic </w:t>
      </w:r>
      <w:r w:rsidR="00981523" w:rsidRPr="008B41BB">
        <w:rPr>
          <w:sz w:val="22"/>
          <w:rPrChange w:id="242" w:author="HESSEL Joe" w:date="2014-12-22T16:46:00Z">
            <w:rPr/>
          </w:rPrChange>
        </w:rPr>
        <w:t xml:space="preserve">water </w:t>
      </w:r>
      <w:r w:rsidR="00EA2633" w:rsidRPr="008B41BB">
        <w:rPr>
          <w:sz w:val="22"/>
          <w:rPrChange w:id="243" w:author="HESSEL Joe" w:date="2014-12-22T16:46:00Z">
            <w:rPr/>
          </w:rPrChange>
        </w:rPr>
        <w:t>source</w:t>
      </w:r>
      <w:r w:rsidR="00981523" w:rsidRPr="008B41BB">
        <w:rPr>
          <w:sz w:val="22"/>
          <w:rPrChange w:id="244" w:author="HESSEL Joe" w:date="2014-12-22T16:46:00Z">
            <w:rPr/>
          </w:rPrChange>
        </w:rPr>
        <w:t xml:space="preserve"> development, hydrants, substations</w:t>
      </w:r>
    </w:p>
    <w:p w14:paraId="53E10C1A" w14:textId="77777777" w:rsidR="006B6ECF" w:rsidRDefault="006B6ECF">
      <w:pPr>
        <w:ind w:left="360"/>
        <w:jc w:val="both"/>
        <w:rPr>
          <w:ins w:id="245" w:author="HESSEL Joe" w:date="2014-12-22T16:48:00Z"/>
          <w:sz w:val="22"/>
        </w:rPr>
        <w:pPrChange w:id="246" w:author="Brian" w:date="2014-12-22T14:19:00Z">
          <w:pPr>
            <w:jc w:val="both"/>
          </w:pPr>
        </w:pPrChange>
      </w:pPr>
      <w:r w:rsidRPr="008B41BB">
        <w:rPr>
          <w:sz w:val="22"/>
          <w:rPrChange w:id="247" w:author="HESSEL Joe" w:date="2014-12-22T16:46:00Z">
            <w:rPr/>
          </w:rPrChange>
        </w:rPr>
        <w:t xml:space="preserve">Prevention – </w:t>
      </w:r>
      <w:del w:id="248" w:author="HESSEL Joe" w:date="2014-12-22T16:48:00Z">
        <w:r w:rsidRPr="008B41BB" w:rsidDel="00EB0F64">
          <w:rPr>
            <w:sz w:val="22"/>
            <w:rPrChange w:id="249" w:author="HESSEL Joe" w:date="2014-12-22T16:46:00Z">
              <w:rPr/>
            </w:rPrChange>
          </w:rPr>
          <w:delText>E</w:delText>
        </w:r>
      </w:del>
      <w:ins w:id="250" w:author="HESSEL Joe" w:date="2014-12-22T16:48:00Z">
        <w:r w:rsidR="00EB0F64">
          <w:rPr>
            <w:sz w:val="22"/>
          </w:rPr>
          <w:t>e</w:t>
        </w:r>
      </w:ins>
      <w:r w:rsidRPr="008B41BB">
        <w:rPr>
          <w:sz w:val="22"/>
          <w:rPrChange w:id="251" w:author="HESSEL Joe" w:date="2014-12-22T16:46:00Z">
            <w:rPr/>
          </w:rPrChange>
        </w:rPr>
        <w:t>ducation, media, other outlets</w:t>
      </w:r>
    </w:p>
    <w:p w14:paraId="7B9A209A" w14:textId="77777777" w:rsidR="00EB0F64" w:rsidRPr="008B41BB" w:rsidRDefault="00EB0F64">
      <w:pPr>
        <w:ind w:left="360"/>
        <w:jc w:val="both"/>
        <w:rPr>
          <w:sz w:val="22"/>
          <w:rPrChange w:id="252" w:author="HESSEL Joe" w:date="2014-12-22T16:46:00Z">
            <w:rPr/>
          </w:rPrChange>
        </w:rPr>
        <w:pPrChange w:id="253" w:author="Brian" w:date="2014-12-22T14:19:00Z">
          <w:pPr>
            <w:jc w:val="both"/>
          </w:pPr>
        </w:pPrChange>
      </w:pPr>
      <w:ins w:id="254" w:author="HESSEL Joe" w:date="2014-12-22T16:48:00Z">
        <w:r>
          <w:rPr>
            <w:sz w:val="22"/>
          </w:rPr>
          <w:t>Training – the right type</w:t>
        </w:r>
      </w:ins>
    </w:p>
    <w:p w14:paraId="62E1A802" w14:textId="77777777" w:rsidR="006B6ECF" w:rsidRDefault="00CD0F13">
      <w:pPr>
        <w:ind w:left="360"/>
        <w:jc w:val="both"/>
        <w:rPr>
          <w:ins w:id="255" w:author="HESSEL Joe" w:date="2014-12-22T16:48:00Z"/>
          <w:sz w:val="22"/>
        </w:rPr>
        <w:pPrChange w:id="256" w:author="Brian" w:date="2014-12-22T14:19:00Z">
          <w:pPr>
            <w:jc w:val="both"/>
          </w:pPr>
        </w:pPrChange>
      </w:pPr>
      <w:r w:rsidRPr="008B41BB">
        <w:rPr>
          <w:sz w:val="22"/>
          <w:rPrChange w:id="257" w:author="HESSEL Joe" w:date="2014-12-22T16:46:00Z">
            <w:rPr/>
          </w:rPrChange>
        </w:rPr>
        <w:t xml:space="preserve">Unprotected Lands </w:t>
      </w:r>
      <w:r w:rsidR="00981523" w:rsidRPr="008B41BB">
        <w:rPr>
          <w:sz w:val="22"/>
          <w:rPrChange w:id="258" w:author="HESSEL Joe" w:date="2014-12-22T16:46:00Z">
            <w:rPr/>
          </w:rPrChange>
        </w:rPr>
        <w:t>– adjacent lands lacking structural protection</w:t>
      </w:r>
    </w:p>
    <w:p w14:paraId="05F73C82" w14:textId="77777777" w:rsidR="00EB0F64" w:rsidRPr="008B41BB" w:rsidDel="00EB0F64" w:rsidRDefault="00EB0F64">
      <w:pPr>
        <w:ind w:left="360"/>
        <w:jc w:val="both"/>
        <w:rPr>
          <w:del w:id="259" w:author="HESSEL Joe" w:date="2014-12-22T16:49:00Z"/>
          <w:sz w:val="22"/>
          <w:rPrChange w:id="260" w:author="HESSEL Joe" w:date="2014-12-22T16:46:00Z">
            <w:rPr>
              <w:del w:id="261" w:author="HESSEL Joe" w:date="2014-12-22T16:49:00Z"/>
            </w:rPr>
          </w:rPrChange>
        </w:rPr>
        <w:pPrChange w:id="262" w:author="Brian" w:date="2014-12-22T14:19:00Z">
          <w:pPr>
            <w:jc w:val="both"/>
          </w:pPr>
        </w:pPrChange>
      </w:pPr>
    </w:p>
    <w:p w14:paraId="78D8EA4A" w14:textId="77777777" w:rsidR="00CD0F13" w:rsidRPr="008B41BB" w:rsidRDefault="00CD0F13">
      <w:pPr>
        <w:ind w:left="360"/>
        <w:jc w:val="both"/>
        <w:rPr>
          <w:sz w:val="22"/>
          <w:rPrChange w:id="263" w:author="HESSEL Joe" w:date="2014-12-22T16:46:00Z">
            <w:rPr/>
          </w:rPrChange>
        </w:rPr>
        <w:pPrChange w:id="264" w:author="Brian" w:date="2014-12-22T14:19:00Z">
          <w:pPr>
            <w:jc w:val="both"/>
          </w:pPr>
        </w:pPrChange>
      </w:pPr>
    </w:p>
    <w:p w14:paraId="34A11963" w14:textId="77777777" w:rsidR="00534BAE" w:rsidRPr="008B41BB" w:rsidRDefault="00534BAE">
      <w:pPr>
        <w:ind w:left="360"/>
        <w:jc w:val="both"/>
        <w:rPr>
          <w:sz w:val="22"/>
          <w:rPrChange w:id="265" w:author="HESSEL Joe" w:date="2014-12-22T16:46:00Z">
            <w:rPr/>
          </w:rPrChange>
        </w:rPr>
        <w:pPrChange w:id="266" w:author="Brian" w:date="2014-12-22T14:19:00Z">
          <w:pPr>
            <w:jc w:val="both"/>
          </w:pPr>
        </w:pPrChange>
      </w:pPr>
      <w:r w:rsidRPr="008B41BB">
        <w:rPr>
          <w:sz w:val="22"/>
          <w:rPrChange w:id="267" w:author="HESSEL Joe" w:date="2014-12-22T16:46:00Z">
            <w:rPr/>
          </w:rPrChange>
        </w:rPr>
        <w:t xml:space="preserve">Two attachments </w:t>
      </w:r>
      <w:del w:id="268" w:author="Brian" w:date="2014-12-22T13:59:00Z">
        <w:r w:rsidRPr="008B41BB" w:rsidDel="00C7362E">
          <w:rPr>
            <w:sz w:val="22"/>
            <w:rPrChange w:id="269" w:author="HESSEL Joe" w:date="2014-12-22T16:46:00Z">
              <w:rPr/>
            </w:rPrChange>
          </w:rPr>
          <w:delText>have been provided</w:delText>
        </w:r>
      </w:del>
      <w:ins w:id="270" w:author="Brian" w:date="2014-12-22T13:59:00Z">
        <w:r w:rsidR="00C7362E" w:rsidRPr="008B41BB">
          <w:rPr>
            <w:sz w:val="22"/>
            <w:rPrChange w:id="271" w:author="HESSEL Joe" w:date="2014-12-22T16:46:00Z">
              <w:rPr/>
            </w:rPrChange>
          </w:rPr>
          <w:t>accompany this letter</w:t>
        </w:r>
      </w:ins>
      <w:r w:rsidRPr="008B41BB">
        <w:rPr>
          <w:sz w:val="22"/>
          <w:rPrChange w:id="272" w:author="HESSEL Joe" w:date="2014-12-22T16:46:00Z">
            <w:rPr/>
          </w:rPrChange>
        </w:rPr>
        <w:t xml:space="preserve"> for your use:</w:t>
      </w:r>
    </w:p>
    <w:p w14:paraId="2357B239" w14:textId="77777777" w:rsidR="00534BAE" w:rsidRPr="008B41BB" w:rsidRDefault="00534BAE">
      <w:pPr>
        <w:pStyle w:val="ListParagraph"/>
        <w:numPr>
          <w:ilvl w:val="0"/>
          <w:numId w:val="3"/>
        </w:numPr>
        <w:jc w:val="both"/>
        <w:rPr>
          <w:sz w:val="22"/>
          <w:rPrChange w:id="273" w:author="HESSEL Joe" w:date="2014-12-22T16:46:00Z">
            <w:rPr/>
          </w:rPrChange>
        </w:rPr>
      </w:pPr>
      <w:r w:rsidRPr="008B41BB">
        <w:rPr>
          <w:sz w:val="22"/>
          <w:rPrChange w:id="274" w:author="HESSEL Joe" w:date="2014-12-22T16:46:00Z">
            <w:rPr/>
          </w:rPrChange>
        </w:rPr>
        <w:t>A map displaying any changes to WUI</w:t>
      </w:r>
      <w:ins w:id="275" w:author="Brian" w:date="2014-12-22T14:25:00Z">
        <w:r w:rsidR="00B62FBE" w:rsidRPr="008B41BB">
          <w:rPr>
            <w:sz w:val="22"/>
            <w:rPrChange w:id="276" w:author="HESSEL Joe" w:date="2014-12-22T16:46:00Z">
              <w:rPr/>
            </w:rPrChange>
          </w:rPr>
          <w:t xml:space="preserve"> boundaries</w:t>
        </w:r>
      </w:ins>
      <w:del w:id="277" w:author="Brian" w:date="2014-12-22T14:25:00Z">
        <w:r w:rsidRPr="008B41BB" w:rsidDel="00B62FBE">
          <w:rPr>
            <w:sz w:val="22"/>
            <w:rPrChange w:id="278" w:author="HESSEL Joe" w:date="2014-12-22T16:46:00Z">
              <w:rPr/>
            </w:rPrChange>
          </w:rPr>
          <w:delText>’s</w:delText>
        </w:r>
      </w:del>
      <w:r w:rsidRPr="008B41BB">
        <w:rPr>
          <w:sz w:val="22"/>
          <w:rPrChange w:id="279" w:author="HESSEL Joe" w:date="2014-12-22T16:46:00Z">
            <w:rPr/>
          </w:rPrChange>
        </w:rPr>
        <w:t xml:space="preserve"> with each rural protection area overlaying those WUIs.</w:t>
      </w:r>
    </w:p>
    <w:p w14:paraId="765D0494" w14:textId="77777777" w:rsidR="00C7362E" w:rsidRPr="008B41BB" w:rsidRDefault="00534BAE">
      <w:pPr>
        <w:pStyle w:val="ListParagraph"/>
        <w:numPr>
          <w:ilvl w:val="0"/>
          <w:numId w:val="3"/>
        </w:numPr>
        <w:jc w:val="both"/>
        <w:rPr>
          <w:ins w:id="280" w:author="Brian" w:date="2014-12-22T13:58:00Z"/>
          <w:sz w:val="22"/>
          <w:rPrChange w:id="281" w:author="HESSEL Joe" w:date="2014-12-22T16:46:00Z">
            <w:rPr>
              <w:ins w:id="282" w:author="Brian" w:date="2014-12-22T13:58:00Z"/>
            </w:rPr>
          </w:rPrChange>
        </w:rPr>
      </w:pPr>
      <w:r w:rsidRPr="008B41BB">
        <w:rPr>
          <w:sz w:val="22"/>
          <w:rPrChange w:id="283" w:author="HESSEL Joe" w:date="2014-12-22T16:46:00Z">
            <w:rPr/>
          </w:rPrChange>
        </w:rPr>
        <w:t xml:space="preserve">A list of </w:t>
      </w:r>
      <w:del w:id="284" w:author="Brian" w:date="2014-12-22T14:20:00Z">
        <w:r w:rsidR="00D34F9B" w:rsidRPr="008B41BB" w:rsidDel="005B730D">
          <w:rPr>
            <w:sz w:val="22"/>
            <w:rPrChange w:id="285" w:author="HESSEL Joe" w:date="2014-12-22T16:46:00Z">
              <w:rPr/>
            </w:rPrChange>
          </w:rPr>
          <w:delText xml:space="preserve">Specific </w:delText>
        </w:r>
      </w:del>
      <w:ins w:id="286" w:author="Brian" w:date="2014-12-22T14:20:00Z">
        <w:r w:rsidR="005B730D" w:rsidRPr="008B41BB">
          <w:rPr>
            <w:sz w:val="22"/>
            <w:rPrChange w:id="287" w:author="HESSEL Joe" w:date="2014-12-22T16:46:00Z">
              <w:rPr/>
            </w:rPrChange>
          </w:rPr>
          <w:t xml:space="preserve">specific </w:t>
        </w:r>
      </w:ins>
      <w:r w:rsidR="00D34F9B" w:rsidRPr="008B41BB">
        <w:rPr>
          <w:sz w:val="22"/>
          <w:rPrChange w:id="288" w:author="HESSEL Joe" w:date="2014-12-22T16:46:00Z">
            <w:rPr/>
          </w:rPrChange>
        </w:rPr>
        <w:t xml:space="preserve">issues that could potentially impact or enhance your ability to </w:t>
      </w:r>
      <w:del w:id="289" w:author="HESSEL Joe" w:date="2014-12-22T16:36:00Z">
        <w:r w:rsidR="00D34F9B" w:rsidRPr="008B41BB" w:rsidDel="008B41BB">
          <w:rPr>
            <w:sz w:val="22"/>
            <w:rPrChange w:id="290" w:author="HESSEL Joe" w:date="2014-12-22T16:46:00Z">
              <w:rPr/>
            </w:rPrChange>
          </w:rPr>
          <w:delText xml:space="preserve">response </w:delText>
        </w:r>
      </w:del>
      <w:ins w:id="291" w:author="HESSEL Joe" w:date="2014-12-22T16:36:00Z">
        <w:r w:rsidR="008B41BB" w:rsidRPr="008B41BB">
          <w:rPr>
            <w:sz w:val="22"/>
            <w:rPrChange w:id="292" w:author="HESSEL Joe" w:date="2014-12-22T16:46:00Z">
              <w:rPr/>
            </w:rPrChange>
          </w:rPr>
          <w:t>respon</w:t>
        </w:r>
        <w:r w:rsidR="008B41BB" w:rsidRPr="008B41BB">
          <w:rPr>
            <w:sz w:val="22"/>
            <w:rPrChange w:id="293" w:author="HESSEL Joe" w:date="2014-12-22T16:46:00Z">
              <w:rPr/>
            </w:rPrChange>
          </w:rPr>
          <w:t>d</w:t>
        </w:r>
        <w:r w:rsidR="008B41BB" w:rsidRPr="008B41BB">
          <w:rPr>
            <w:sz w:val="22"/>
            <w:rPrChange w:id="294" w:author="HESSEL Joe" w:date="2014-12-22T16:46:00Z">
              <w:rPr/>
            </w:rPrChange>
          </w:rPr>
          <w:t xml:space="preserve"> </w:t>
        </w:r>
      </w:ins>
      <w:r w:rsidR="00D34F9B" w:rsidRPr="008B41BB">
        <w:rPr>
          <w:sz w:val="22"/>
          <w:rPrChange w:id="295" w:author="HESSEL Joe" w:date="2014-12-22T16:46:00Z">
            <w:rPr/>
          </w:rPrChange>
        </w:rPr>
        <w:t>to, plan for, or provide protection during a wildfire.   Thi</w:t>
      </w:r>
      <w:r w:rsidR="00C7362E" w:rsidRPr="008B41BB">
        <w:rPr>
          <w:sz w:val="22"/>
          <w:rPrChange w:id="296" w:author="HESSEL Joe" w:date="2014-12-22T16:46:00Z">
            <w:rPr/>
          </w:rPrChange>
        </w:rPr>
        <w:t xml:space="preserve">s list is not </w:t>
      </w:r>
      <w:del w:id="297" w:author="HESSEL Joe" w:date="2014-12-22T16:44:00Z">
        <w:r w:rsidR="00C7362E" w:rsidRPr="008B41BB" w:rsidDel="008B41BB">
          <w:rPr>
            <w:sz w:val="22"/>
            <w:rPrChange w:id="298" w:author="HESSEL Joe" w:date="2014-12-22T16:46:00Z">
              <w:rPr/>
            </w:rPrChange>
          </w:rPr>
          <w:delText xml:space="preserve">exclusive </w:delText>
        </w:r>
      </w:del>
      <w:ins w:id="299" w:author="HESSEL Joe" w:date="2014-12-22T16:44:00Z">
        <w:r w:rsidR="008B41BB" w:rsidRPr="008B41BB">
          <w:rPr>
            <w:sz w:val="22"/>
            <w:rPrChange w:id="300" w:author="HESSEL Joe" w:date="2014-12-22T16:46:00Z">
              <w:rPr/>
            </w:rPrChange>
          </w:rPr>
          <w:t xml:space="preserve">all encompassing, </w:t>
        </w:r>
      </w:ins>
      <w:r w:rsidR="00C7362E" w:rsidRPr="008B41BB">
        <w:rPr>
          <w:sz w:val="22"/>
          <w:rPrChange w:id="301" w:author="HESSEL Joe" w:date="2014-12-22T16:46:00Z">
            <w:rPr/>
          </w:rPrChange>
        </w:rPr>
        <w:t>therefor you are encouraged to provide additional thoughts, ideas, or needs that may not be mentioned</w:t>
      </w:r>
      <w:ins w:id="302" w:author="Brian" w:date="2014-12-22T14:21:00Z">
        <w:r w:rsidR="005B730D" w:rsidRPr="008B41BB">
          <w:rPr>
            <w:sz w:val="22"/>
            <w:rPrChange w:id="303" w:author="HESSEL Joe" w:date="2014-12-22T16:46:00Z">
              <w:rPr/>
            </w:rPrChange>
          </w:rPr>
          <w:t xml:space="preserve">, specific to you area. </w:t>
        </w:r>
      </w:ins>
      <w:del w:id="304" w:author="Brian" w:date="2014-12-22T14:21:00Z">
        <w:r w:rsidR="00C7362E" w:rsidRPr="008B41BB" w:rsidDel="005B730D">
          <w:rPr>
            <w:sz w:val="22"/>
            <w:rPrChange w:id="305" w:author="HESSEL Joe" w:date="2014-12-22T16:46:00Z">
              <w:rPr/>
            </w:rPrChange>
          </w:rPr>
          <w:delText>.</w:delText>
        </w:r>
      </w:del>
    </w:p>
    <w:p w14:paraId="698593BB" w14:textId="77777777" w:rsidR="00C7362E" w:rsidRPr="008B41BB" w:rsidRDefault="00C7362E">
      <w:pPr>
        <w:ind w:left="360"/>
        <w:jc w:val="both"/>
        <w:rPr>
          <w:ins w:id="306" w:author="Brian" w:date="2014-12-22T13:58:00Z"/>
          <w:sz w:val="22"/>
          <w:rPrChange w:id="307" w:author="HESSEL Joe" w:date="2014-12-22T16:46:00Z">
            <w:rPr>
              <w:ins w:id="308" w:author="Brian" w:date="2014-12-22T13:58:00Z"/>
            </w:rPr>
          </w:rPrChange>
        </w:rPr>
        <w:pPrChange w:id="309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4481516A" w14:textId="77777777" w:rsidR="00D001D6" w:rsidRPr="008B41BB" w:rsidRDefault="00C7362E">
      <w:pPr>
        <w:ind w:left="360"/>
        <w:jc w:val="both"/>
        <w:rPr>
          <w:ins w:id="310" w:author="Brian" w:date="2014-12-22T14:09:00Z"/>
          <w:sz w:val="22"/>
          <w:rPrChange w:id="311" w:author="HESSEL Joe" w:date="2014-12-22T16:46:00Z">
            <w:rPr>
              <w:ins w:id="312" w:author="Brian" w:date="2014-12-22T14:09:00Z"/>
            </w:rPr>
          </w:rPrChange>
        </w:rPr>
        <w:pPrChange w:id="313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ins w:id="314" w:author="Brian" w:date="2014-12-22T13:58:00Z">
        <w:r w:rsidRPr="008B41BB">
          <w:rPr>
            <w:sz w:val="22"/>
            <w:rPrChange w:id="315" w:author="HESSEL Joe" w:date="2014-12-22T16:46:00Z">
              <w:rPr/>
            </w:rPrChange>
          </w:rPr>
          <w:t xml:space="preserve">As follow-up to this letter we would like to invite you to </w:t>
        </w:r>
      </w:ins>
      <w:ins w:id="316" w:author="Brian" w:date="2014-12-22T13:59:00Z">
        <w:r w:rsidRPr="008B41BB">
          <w:rPr>
            <w:sz w:val="22"/>
            <w:rPrChange w:id="317" w:author="HESSEL Joe" w:date="2014-12-22T16:46:00Z">
              <w:rPr/>
            </w:rPrChange>
          </w:rPr>
          <w:t>attend the Fire Defense Board Meeting</w:t>
        </w:r>
      </w:ins>
      <w:ins w:id="318" w:author="Brian" w:date="2014-12-22T14:00:00Z">
        <w:r w:rsidRPr="008B41BB">
          <w:rPr>
            <w:sz w:val="22"/>
            <w:rPrChange w:id="319" w:author="HESSEL Joe" w:date="2014-12-22T16:46:00Z">
              <w:rPr/>
            </w:rPrChange>
          </w:rPr>
          <w:t xml:space="preserve"> on </w:t>
        </w:r>
        <w:r w:rsidRPr="008B41BB">
          <w:rPr>
            <w:sz w:val="22"/>
            <w:u w:val="single"/>
            <w:rPrChange w:id="320" w:author="HESSEL Joe" w:date="2014-12-22T16:46:00Z">
              <w:rPr/>
            </w:rPrChange>
          </w:rPr>
          <w:t xml:space="preserve">January </w:t>
        </w:r>
        <w:r w:rsidR="00FE76A9" w:rsidRPr="008B41BB">
          <w:rPr>
            <w:sz w:val="22"/>
            <w:u w:val="single"/>
            <w:rPrChange w:id="321" w:author="HESSEL Joe" w:date="2014-12-22T16:46:00Z">
              <w:rPr/>
            </w:rPrChange>
          </w:rPr>
          <w:t>22, 2015</w:t>
        </w:r>
      </w:ins>
      <w:ins w:id="322" w:author="Brian" w:date="2014-12-22T14:01:00Z">
        <w:r w:rsidR="00FE76A9" w:rsidRPr="008B41BB">
          <w:rPr>
            <w:sz w:val="22"/>
            <w:u w:val="single"/>
            <w:rPrChange w:id="323" w:author="HESSEL Joe" w:date="2014-12-22T16:46:00Z">
              <w:rPr/>
            </w:rPrChange>
          </w:rPr>
          <w:t xml:space="preserve">, </w:t>
        </w:r>
      </w:ins>
      <w:ins w:id="324" w:author="Brian" w:date="2014-12-22T14:00:00Z">
        <w:r w:rsidR="00FE76A9" w:rsidRPr="008B41BB">
          <w:rPr>
            <w:sz w:val="22"/>
            <w:u w:val="single"/>
            <w:rPrChange w:id="325" w:author="HESSEL Joe" w:date="2014-12-22T16:46:00Z">
              <w:rPr/>
            </w:rPrChange>
          </w:rPr>
          <w:t xml:space="preserve">6:00 PM, </w:t>
        </w:r>
        <w:r w:rsidRPr="008B41BB">
          <w:rPr>
            <w:sz w:val="22"/>
            <w:u w:val="single"/>
            <w:rPrChange w:id="326" w:author="HESSEL Joe" w:date="2014-12-22T16:46:00Z">
              <w:rPr/>
            </w:rPrChange>
          </w:rPr>
          <w:t>at the La Grande Fire Station</w:t>
        </w:r>
      </w:ins>
      <w:ins w:id="327" w:author="Brian" w:date="2014-12-22T14:01:00Z">
        <w:r w:rsidR="00FE76A9" w:rsidRPr="008B41BB">
          <w:rPr>
            <w:sz w:val="22"/>
            <w:rPrChange w:id="328" w:author="HESSEL Joe" w:date="2014-12-22T16:46:00Z">
              <w:rPr/>
            </w:rPrChange>
          </w:rPr>
          <w:t>.   The m</w:t>
        </w:r>
        <w:r w:rsidR="004E0D9E" w:rsidRPr="008B41BB">
          <w:rPr>
            <w:sz w:val="22"/>
            <w:rPrChange w:id="329" w:author="HESSEL Joe" w:date="2014-12-22T16:46:00Z">
              <w:rPr/>
            </w:rPrChange>
          </w:rPr>
          <w:t>eeting is designed to provide a</w:t>
        </w:r>
        <w:r w:rsidR="00FE76A9" w:rsidRPr="008B41BB">
          <w:rPr>
            <w:sz w:val="22"/>
            <w:rPrChange w:id="330" w:author="HESSEL Joe" w:date="2014-12-22T16:46:00Z">
              <w:rPr/>
            </w:rPrChange>
          </w:rPr>
          <w:t xml:space="preserve"> </w:t>
        </w:r>
      </w:ins>
      <w:ins w:id="331" w:author="Brian" w:date="2014-12-22T14:05:00Z">
        <w:r w:rsidR="004E0D9E" w:rsidRPr="008B41BB">
          <w:rPr>
            <w:sz w:val="22"/>
            <w:rPrChange w:id="332" w:author="HESSEL Joe" w:date="2014-12-22T16:46:00Z">
              <w:rPr/>
            </w:rPrChange>
          </w:rPr>
          <w:t>good fundamental understanding</w:t>
        </w:r>
      </w:ins>
      <w:ins w:id="333" w:author="Brian" w:date="2014-12-22T14:06:00Z">
        <w:r w:rsidR="004E0D9E" w:rsidRPr="008B41BB">
          <w:rPr>
            <w:sz w:val="22"/>
            <w:rPrChange w:id="334" w:author="HESSEL Joe" w:date="2014-12-22T16:46:00Z">
              <w:rPr/>
            </w:rPrChange>
          </w:rPr>
          <w:t xml:space="preserve"> of</w:t>
        </w:r>
      </w:ins>
      <w:ins w:id="335" w:author="Brian" w:date="2014-12-22T14:05:00Z">
        <w:r w:rsidR="004E0D9E" w:rsidRPr="008B41BB">
          <w:rPr>
            <w:sz w:val="22"/>
            <w:rPrChange w:id="336" w:author="HESSEL Joe" w:date="2014-12-22T16:46:00Z">
              <w:rPr/>
            </w:rPrChange>
          </w:rPr>
          <w:t xml:space="preserve"> </w:t>
        </w:r>
      </w:ins>
      <w:ins w:id="337" w:author="Brian" w:date="2014-12-22T14:01:00Z">
        <w:r w:rsidR="00FE76A9" w:rsidRPr="008B41BB">
          <w:rPr>
            <w:sz w:val="22"/>
            <w:rPrChange w:id="338" w:author="HESSEL Joe" w:date="2014-12-22T16:46:00Z">
              <w:rPr/>
            </w:rPrChange>
          </w:rPr>
          <w:t xml:space="preserve">the </w:t>
        </w:r>
      </w:ins>
      <w:ins w:id="339" w:author="Brian" w:date="2014-12-22T14:06:00Z">
        <w:r w:rsidR="004E0D9E" w:rsidRPr="008B41BB">
          <w:rPr>
            <w:sz w:val="22"/>
            <w:rPrChange w:id="340" w:author="HESSEL Joe" w:date="2014-12-22T16:46:00Z">
              <w:rPr/>
            </w:rPrChange>
          </w:rPr>
          <w:t>CWPP’s revision process</w:t>
        </w:r>
      </w:ins>
      <w:ins w:id="341" w:author="Brian" w:date="2014-12-22T14:01:00Z">
        <w:r w:rsidR="00FE76A9" w:rsidRPr="008B41BB">
          <w:rPr>
            <w:sz w:val="22"/>
            <w:rPrChange w:id="342" w:author="HESSEL Joe" w:date="2014-12-22T16:46:00Z">
              <w:rPr/>
            </w:rPrChange>
          </w:rPr>
          <w:t xml:space="preserve"> and </w:t>
        </w:r>
      </w:ins>
      <w:ins w:id="343" w:author="HESSEL Joe" w:date="2014-12-22T16:45:00Z">
        <w:r w:rsidR="008B41BB" w:rsidRPr="008B41BB">
          <w:rPr>
            <w:sz w:val="22"/>
            <w:rPrChange w:id="344" w:author="HESSEL Joe" w:date="2014-12-22T16:46:00Z">
              <w:rPr/>
            </w:rPrChange>
          </w:rPr>
          <w:t xml:space="preserve">gain your input </w:t>
        </w:r>
      </w:ins>
      <w:ins w:id="345" w:author="Brian" w:date="2014-12-22T14:03:00Z">
        <w:del w:id="346" w:author="HESSEL Joe" w:date="2014-12-22T16:45:00Z">
          <w:r w:rsidR="00FE76A9" w:rsidRPr="008B41BB" w:rsidDel="008B41BB">
            <w:rPr>
              <w:sz w:val="22"/>
              <w:rPrChange w:id="347" w:author="HESSEL Joe" w:date="2014-12-22T16:46:00Z">
                <w:rPr/>
              </w:rPrChange>
            </w:rPr>
            <w:delText>discuss your finding</w:delText>
          </w:r>
        </w:del>
      </w:ins>
      <w:ins w:id="348" w:author="Brian" w:date="2014-12-22T14:09:00Z">
        <w:del w:id="349" w:author="HESSEL Joe" w:date="2014-12-22T16:45:00Z">
          <w:r w:rsidR="00D001D6" w:rsidRPr="008B41BB" w:rsidDel="008B41BB">
            <w:rPr>
              <w:sz w:val="22"/>
              <w:rPrChange w:id="350" w:author="HESSEL Joe" w:date="2014-12-22T16:46:00Z">
                <w:rPr/>
              </w:rPrChange>
            </w:rPr>
            <w:delText>s</w:delText>
          </w:r>
        </w:del>
      </w:ins>
      <w:ins w:id="351" w:author="Brian" w:date="2014-12-22T14:03:00Z">
        <w:del w:id="352" w:author="HESSEL Joe" w:date="2014-12-22T16:45:00Z">
          <w:r w:rsidR="00FE76A9" w:rsidRPr="008B41BB" w:rsidDel="008B41BB">
            <w:rPr>
              <w:sz w:val="22"/>
              <w:rPrChange w:id="353" w:author="HESSEL Joe" w:date="2014-12-22T16:46:00Z">
                <w:rPr/>
              </w:rPrChange>
            </w:rPr>
            <w:delText xml:space="preserve"> </w:delText>
          </w:r>
        </w:del>
        <w:r w:rsidR="00FE76A9" w:rsidRPr="008B41BB">
          <w:rPr>
            <w:sz w:val="22"/>
            <w:rPrChange w:id="354" w:author="HESSEL Joe" w:date="2014-12-22T16:46:00Z">
              <w:rPr/>
            </w:rPrChange>
          </w:rPr>
          <w:t xml:space="preserve">specific to </w:t>
        </w:r>
      </w:ins>
      <w:ins w:id="355" w:author="Brian" w:date="2014-12-22T14:04:00Z">
        <w:r w:rsidR="004E0D9E" w:rsidRPr="008B41BB">
          <w:rPr>
            <w:sz w:val="22"/>
            <w:rPrChange w:id="356" w:author="HESSEL Joe" w:date="2014-12-22T16:46:00Z">
              <w:rPr/>
            </w:rPrChange>
          </w:rPr>
          <w:t xml:space="preserve">the rural </w:t>
        </w:r>
      </w:ins>
      <w:ins w:id="357" w:author="Brian" w:date="2014-12-22T14:03:00Z">
        <w:r w:rsidR="00FE76A9" w:rsidRPr="008B41BB">
          <w:rPr>
            <w:sz w:val="22"/>
            <w:rPrChange w:id="358" w:author="HESSEL Joe" w:date="2014-12-22T16:46:00Z">
              <w:rPr/>
            </w:rPrChange>
          </w:rPr>
          <w:t xml:space="preserve">protection areas.  </w:t>
        </w:r>
      </w:ins>
      <w:ins w:id="359" w:author="Brian" w:date="2014-12-22T14:08:00Z">
        <w:r w:rsidR="00D001D6" w:rsidRPr="008B41BB">
          <w:rPr>
            <w:sz w:val="22"/>
            <w:rPrChange w:id="360" w:author="HESSEL Joe" w:date="2014-12-22T16:46:00Z">
              <w:rPr/>
            </w:rPrChange>
          </w:rPr>
          <w:t xml:space="preserve"> </w:t>
        </w:r>
      </w:ins>
      <w:ins w:id="361" w:author="Brian" w:date="2014-12-22T14:03:00Z">
        <w:r w:rsidR="00FE76A9" w:rsidRPr="008B41BB">
          <w:rPr>
            <w:sz w:val="22"/>
            <w:rPrChange w:id="362" w:author="HESSEL Joe" w:date="2014-12-22T16:46:00Z">
              <w:rPr/>
            </w:rPrChange>
          </w:rPr>
          <w:t xml:space="preserve"> </w:t>
        </w:r>
      </w:ins>
      <w:ins w:id="363" w:author="Brian" w:date="2014-12-22T14:17:00Z">
        <w:r w:rsidR="00396857" w:rsidRPr="008B41BB">
          <w:rPr>
            <w:sz w:val="22"/>
            <w:rPrChange w:id="364" w:author="HESSEL Joe" w:date="2014-12-22T16:46:00Z">
              <w:rPr/>
            </w:rPrChange>
          </w:rPr>
          <w:t xml:space="preserve">If you are interested in </w:t>
        </w:r>
      </w:ins>
      <w:ins w:id="365" w:author="Brian" w:date="2014-12-22T14:22:00Z">
        <w:r w:rsidR="005B730D" w:rsidRPr="008B41BB">
          <w:rPr>
            <w:sz w:val="22"/>
            <w:rPrChange w:id="366" w:author="HESSEL Joe" w:date="2014-12-22T16:46:00Z">
              <w:rPr/>
            </w:rPrChange>
          </w:rPr>
          <w:t>submitting</w:t>
        </w:r>
      </w:ins>
      <w:ins w:id="367" w:author="Brian" w:date="2014-12-22T14:17:00Z">
        <w:r w:rsidR="00396857" w:rsidRPr="008B41BB">
          <w:rPr>
            <w:sz w:val="22"/>
            <w:rPrChange w:id="368" w:author="HESSEL Joe" w:date="2014-12-22T16:46:00Z">
              <w:rPr/>
            </w:rPrChange>
          </w:rPr>
          <w:t xml:space="preserve"> your specific </w:t>
        </w:r>
        <w:del w:id="369" w:author="HESSEL Joe" w:date="2014-12-22T16:45:00Z">
          <w:r w:rsidR="00396857" w:rsidRPr="008B41BB" w:rsidDel="008B41BB">
            <w:rPr>
              <w:sz w:val="22"/>
              <w:rPrChange w:id="370" w:author="HESSEL Joe" w:date="2014-12-22T16:46:00Z">
                <w:rPr/>
              </w:rPrChange>
            </w:rPr>
            <w:delText>findings</w:delText>
          </w:r>
        </w:del>
      </w:ins>
      <w:ins w:id="371" w:author="HESSEL Joe" w:date="2014-12-22T16:45:00Z">
        <w:r w:rsidR="008B41BB" w:rsidRPr="008B41BB">
          <w:rPr>
            <w:sz w:val="22"/>
            <w:rPrChange w:id="372" w:author="HESSEL Joe" w:date="2014-12-22T16:46:00Z">
              <w:rPr/>
            </w:rPrChange>
          </w:rPr>
          <w:t>input</w:t>
        </w:r>
      </w:ins>
      <w:ins w:id="373" w:author="Brian" w:date="2014-12-22T14:17:00Z">
        <w:r w:rsidR="00396857" w:rsidRPr="008B41BB">
          <w:rPr>
            <w:sz w:val="22"/>
            <w:rPrChange w:id="374" w:author="HESSEL Joe" w:date="2014-12-22T16:46:00Z">
              <w:rPr/>
            </w:rPrChange>
          </w:rPr>
          <w:t xml:space="preserve"> in advance </w:t>
        </w:r>
      </w:ins>
      <w:ins w:id="375" w:author="Brian" w:date="2014-12-22T14:22:00Z">
        <w:r w:rsidR="005B730D" w:rsidRPr="008B41BB">
          <w:rPr>
            <w:sz w:val="22"/>
            <w:rPrChange w:id="376" w:author="HESSEL Joe" w:date="2014-12-22T16:46:00Z">
              <w:rPr/>
            </w:rPrChange>
          </w:rPr>
          <w:t xml:space="preserve">of the meeting, </w:t>
        </w:r>
      </w:ins>
      <w:ins w:id="377" w:author="Brian" w:date="2014-12-22T14:17:00Z">
        <w:r w:rsidR="00396857" w:rsidRPr="008B41BB">
          <w:rPr>
            <w:sz w:val="22"/>
            <w:rPrChange w:id="378" w:author="HESSEL Joe" w:date="2014-12-22T16:46:00Z">
              <w:rPr/>
            </w:rPrChange>
          </w:rPr>
          <w:t xml:space="preserve">please feel free to </w:t>
        </w:r>
      </w:ins>
      <w:ins w:id="379" w:author="Brian" w:date="2014-12-22T14:23:00Z">
        <w:r w:rsidR="005B730D" w:rsidRPr="008B41BB">
          <w:rPr>
            <w:sz w:val="22"/>
            <w:rPrChange w:id="380" w:author="HESSEL Joe" w:date="2014-12-22T16:46:00Z">
              <w:rPr/>
            </w:rPrChange>
          </w:rPr>
          <w:t xml:space="preserve">send </w:t>
        </w:r>
      </w:ins>
      <w:ins w:id="381" w:author="Brian" w:date="2014-12-22T14:17:00Z">
        <w:r w:rsidR="00396857" w:rsidRPr="008B41BB">
          <w:rPr>
            <w:sz w:val="22"/>
            <w:rPrChange w:id="382" w:author="HESSEL Joe" w:date="2014-12-22T16:46:00Z">
              <w:rPr/>
            </w:rPrChange>
          </w:rPr>
          <w:t xml:space="preserve">them </w:t>
        </w:r>
      </w:ins>
      <w:ins w:id="383" w:author="Brian" w:date="2014-12-22T14:18:00Z">
        <w:r w:rsidR="00396857" w:rsidRPr="008B41BB">
          <w:rPr>
            <w:sz w:val="22"/>
            <w:rPrChange w:id="384" w:author="HESSEL Joe" w:date="2014-12-22T16:46:00Z">
              <w:rPr/>
            </w:rPrChange>
          </w:rPr>
          <w:t xml:space="preserve">to </w:t>
        </w:r>
      </w:ins>
      <w:ins w:id="385" w:author="Brian" w:date="2014-12-22T14:23:00Z">
        <w:r w:rsidR="005B730D" w:rsidRPr="008B41BB">
          <w:rPr>
            <w:sz w:val="22"/>
            <w:rPrChange w:id="386" w:author="HESSEL Joe" w:date="2014-12-22T16:46:00Z">
              <w:rPr/>
            </w:rPrChange>
          </w:rPr>
          <w:t>Joe Hessel or JB Brock</w:t>
        </w:r>
      </w:ins>
      <w:ins w:id="387" w:author="Brian" w:date="2014-12-22T14:24:00Z">
        <w:r w:rsidR="005B730D" w:rsidRPr="008B41BB">
          <w:rPr>
            <w:sz w:val="22"/>
            <w:rPrChange w:id="388" w:author="HESSEL Joe" w:date="2014-12-22T16:46:00Z">
              <w:rPr/>
            </w:rPrChange>
          </w:rPr>
          <w:t>,</w:t>
        </w:r>
      </w:ins>
      <w:ins w:id="389" w:author="Brian" w:date="2014-12-22T14:23:00Z">
        <w:r w:rsidR="005B730D" w:rsidRPr="008B41BB">
          <w:rPr>
            <w:sz w:val="22"/>
            <w:rPrChange w:id="390" w:author="HESSEL Joe" w:date="2014-12-22T16:46:00Z">
              <w:rPr/>
            </w:rPrChange>
          </w:rPr>
          <w:t xml:space="preserve"> emails</w:t>
        </w:r>
      </w:ins>
      <w:ins w:id="391" w:author="Brian" w:date="2014-12-22T14:18:00Z">
        <w:r w:rsidR="00396857" w:rsidRPr="008B41BB">
          <w:rPr>
            <w:sz w:val="22"/>
            <w:rPrChange w:id="392" w:author="HESSEL Joe" w:date="2014-12-22T16:46:00Z">
              <w:rPr/>
            </w:rPrChange>
          </w:rPr>
          <w:t xml:space="preserve"> provided</w:t>
        </w:r>
      </w:ins>
      <w:ins w:id="393" w:author="Brian" w:date="2014-12-22T14:23:00Z">
        <w:r w:rsidR="005B730D" w:rsidRPr="008B41BB">
          <w:rPr>
            <w:sz w:val="22"/>
            <w:rPrChange w:id="394" w:author="HESSEL Joe" w:date="2014-12-22T16:46:00Z">
              <w:rPr/>
            </w:rPrChange>
          </w:rPr>
          <w:t xml:space="preserve"> below</w:t>
        </w:r>
      </w:ins>
      <w:ins w:id="395" w:author="Brian" w:date="2014-12-22T14:18:00Z">
        <w:r w:rsidR="00396857" w:rsidRPr="008B41BB">
          <w:rPr>
            <w:sz w:val="22"/>
            <w:rPrChange w:id="396" w:author="HESSEL Joe" w:date="2014-12-22T16:46:00Z">
              <w:rPr/>
            </w:rPrChange>
          </w:rPr>
          <w:t xml:space="preserve">.  </w:t>
        </w:r>
      </w:ins>
    </w:p>
    <w:p w14:paraId="301D193D" w14:textId="77777777" w:rsidR="00D001D6" w:rsidRPr="008B41BB" w:rsidDel="008B41BB" w:rsidRDefault="00D001D6">
      <w:pPr>
        <w:ind w:left="360"/>
        <w:jc w:val="both"/>
        <w:rPr>
          <w:ins w:id="397" w:author="Brian" w:date="2014-12-22T14:09:00Z"/>
          <w:del w:id="398" w:author="HESSEL Joe" w:date="2014-12-22T16:45:00Z"/>
          <w:sz w:val="22"/>
          <w:rPrChange w:id="399" w:author="HESSEL Joe" w:date="2014-12-22T16:46:00Z">
            <w:rPr>
              <w:ins w:id="400" w:author="Brian" w:date="2014-12-22T14:09:00Z"/>
              <w:del w:id="401" w:author="HESSEL Joe" w:date="2014-12-22T16:45:00Z"/>
            </w:rPr>
          </w:rPrChange>
        </w:rPr>
        <w:pPrChange w:id="402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675E08CF" w14:textId="77777777" w:rsidR="005B730D" w:rsidRPr="008B41BB" w:rsidDel="008B41BB" w:rsidRDefault="005B730D">
      <w:pPr>
        <w:ind w:left="360"/>
        <w:jc w:val="both"/>
        <w:rPr>
          <w:ins w:id="403" w:author="Brian" w:date="2014-12-22T14:24:00Z"/>
          <w:del w:id="404" w:author="HESSEL Joe" w:date="2014-12-22T16:45:00Z"/>
          <w:sz w:val="22"/>
          <w:rPrChange w:id="405" w:author="HESSEL Joe" w:date="2014-12-22T16:46:00Z">
            <w:rPr>
              <w:ins w:id="406" w:author="Brian" w:date="2014-12-22T14:24:00Z"/>
              <w:del w:id="407" w:author="HESSEL Joe" w:date="2014-12-22T16:45:00Z"/>
            </w:rPr>
          </w:rPrChange>
        </w:rPr>
        <w:pPrChange w:id="408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1D84CA43" w14:textId="77777777" w:rsidR="005B730D" w:rsidRPr="008B41BB" w:rsidDel="008B41BB" w:rsidRDefault="005B730D">
      <w:pPr>
        <w:ind w:left="360"/>
        <w:jc w:val="both"/>
        <w:rPr>
          <w:ins w:id="409" w:author="Brian" w:date="2014-12-22T14:24:00Z"/>
          <w:del w:id="410" w:author="HESSEL Joe" w:date="2014-12-22T16:45:00Z"/>
          <w:sz w:val="22"/>
          <w:rPrChange w:id="411" w:author="HESSEL Joe" w:date="2014-12-22T16:46:00Z">
            <w:rPr>
              <w:ins w:id="412" w:author="Brian" w:date="2014-12-22T14:24:00Z"/>
              <w:del w:id="413" w:author="HESSEL Joe" w:date="2014-12-22T16:45:00Z"/>
            </w:rPr>
          </w:rPrChange>
        </w:rPr>
        <w:pPrChange w:id="414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0A5036BF" w14:textId="77777777" w:rsidR="005B730D" w:rsidRPr="008B41BB" w:rsidRDefault="005B730D">
      <w:pPr>
        <w:ind w:left="360"/>
        <w:jc w:val="both"/>
        <w:rPr>
          <w:ins w:id="415" w:author="Brian" w:date="2014-12-22T14:24:00Z"/>
          <w:sz w:val="22"/>
          <w:rPrChange w:id="416" w:author="HESSEL Joe" w:date="2014-12-22T16:46:00Z">
            <w:rPr>
              <w:ins w:id="417" w:author="Brian" w:date="2014-12-22T14:24:00Z"/>
            </w:rPr>
          </w:rPrChange>
        </w:rPr>
        <w:pPrChange w:id="418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</w:p>
    <w:p w14:paraId="4250FF06" w14:textId="77777777" w:rsidR="00B62FBE" w:rsidRPr="008B41BB" w:rsidRDefault="00324967">
      <w:pPr>
        <w:ind w:left="360"/>
        <w:jc w:val="both"/>
        <w:rPr>
          <w:ins w:id="419" w:author="Brian" w:date="2014-12-22T14:28:00Z"/>
          <w:sz w:val="22"/>
          <w:rPrChange w:id="420" w:author="HESSEL Joe" w:date="2014-12-22T16:46:00Z">
            <w:rPr>
              <w:ins w:id="421" w:author="Brian" w:date="2014-12-22T14:28:00Z"/>
            </w:rPr>
          </w:rPrChange>
        </w:rPr>
        <w:pPrChange w:id="422" w:author="Brian" w:date="2014-12-22T14:19:00Z">
          <w:pPr>
            <w:jc w:val="both"/>
          </w:pPr>
        </w:pPrChange>
      </w:pPr>
      <w:ins w:id="423" w:author="Brian" w:date="2014-12-22T14:14:00Z">
        <w:r w:rsidRPr="008B41BB">
          <w:rPr>
            <w:sz w:val="22"/>
            <w:rPrChange w:id="424" w:author="HESSEL Joe" w:date="2014-12-22T16:46:00Z">
              <w:rPr/>
            </w:rPrChange>
          </w:rPr>
          <w:t>We would also like to invite you to</w:t>
        </w:r>
      </w:ins>
      <w:ins w:id="425" w:author="Brian" w:date="2014-12-22T14:09:00Z">
        <w:r w:rsidR="00D001D6" w:rsidRPr="008B41BB">
          <w:rPr>
            <w:sz w:val="22"/>
            <w:rPrChange w:id="426" w:author="HESSEL Joe" w:date="2014-12-22T16:46:00Z">
              <w:rPr/>
            </w:rPrChange>
          </w:rPr>
          <w:t xml:space="preserve"> additional </w:t>
        </w:r>
      </w:ins>
      <w:ins w:id="427" w:author="Brian" w:date="2014-12-22T14:26:00Z">
        <w:r w:rsidR="00B62FBE" w:rsidRPr="008B41BB">
          <w:rPr>
            <w:sz w:val="22"/>
            <w:rPrChange w:id="428" w:author="HESSEL Joe" w:date="2014-12-22T16:46:00Z">
              <w:rPr/>
            </w:rPrChange>
          </w:rPr>
          <w:t xml:space="preserve">CWPP </w:t>
        </w:r>
      </w:ins>
      <w:ins w:id="429" w:author="Brian" w:date="2014-12-22T14:09:00Z">
        <w:r w:rsidR="00D001D6" w:rsidRPr="008B41BB">
          <w:rPr>
            <w:sz w:val="22"/>
            <w:rPrChange w:id="430" w:author="HESSEL Joe" w:date="2014-12-22T16:46:00Z">
              <w:rPr/>
            </w:rPrChange>
          </w:rPr>
          <w:t xml:space="preserve">meetings </w:t>
        </w:r>
      </w:ins>
      <w:ins w:id="431" w:author="Brian" w:date="2014-12-22T14:11:00Z">
        <w:r w:rsidR="00D001D6" w:rsidRPr="008B41BB">
          <w:rPr>
            <w:sz w:val="22"/>
            <w:rPrChange w:id="432" w:author="HESSEL Joe" w:date="2014-12-22T16:46:00Z">
              <w:rPr/>
            </w:rPrChange>
          </w:rPr>
          <w:t>scheduled</w:t>
        </w:r>
      </w:ins>
      <w:ins w:id="433" w:author="Brian" w:date="2014-12-22T14:09:00Z">
        <w:r w:rsidR="00D001D6" w:rsidRPr="008B41BB">
          <w:rPr>
            <w:sz w:val="22"/>
            <w:rPrChange w:id="434" w:author="HESSEL Joe" w:date="2014-12-22T16:46:00Z">
              <w:rPr/>
            </w:rPrChange>
          </w:rPr>
          <w:t xml:space="preserve"> through </w:t>
        </w:r>
      </w:ins>
      <w:ins w:id="435" w:author="Brian" w:date="2014-12-22T14:27:00Z">
        <w:r w:rsidR="00B62FBE" w:rsidRPr="008B41BB">
          <w:rPr>
            <w:sz w:val="22"/>
            <w:rPrChange w:id="436" w:author="HESSEL Joe" w:date="2014-12-22T16:46:00Z">
              <w:rPr/>
            </w:rPrChange>
          </w:rPr>
          <w:t>the beginning of 2015</w:t>
        </w:r>
      </w:ins>
      <w:ins w:id="437" w:author="Brian" w:date="2014-12-22T14:10:00Z">
        <w:r w:rsidR="00D001D6" w:rsidRPr="008B41BB">
          <w:rPr>
            <w:sz w:val="22"/>
            <w:rPrChange w:id="438" w:author="HESSEL Joe" w:date="2014-12-22T16:46:00Z">
              <w:rPr/>
            </w:rPrChange>
          </w:rPr>
          <w:t xml:space="preserve"> that </w:t>
        </w:r>
      </w:ins>
      <w:ins w:id="439" w:author="Brian" w:date="2014-12-22T14:11:00Z">
        <w:r w:rsidR="00D001D6" w:rsidRPr="008B41BB">
          <w:rPr>
            <w:sz w:val="22"/>
            <w:rPrChange w:id="440" w:author="HESSEL Joe" w:date="2014-12-22T16:46:00Z">
              <w:rPr/>
            </w:rPrChange>
          </w:rPr>
          <w:t xml:space="preserve">will correspond to individual WUIs.  </w:t>
        </w:r>
      </w:ins>
      <w:ins w:id="441" w:author="Brian" w:date="2014-12-22T14:12:00Z">
        <w:r w:rsidRPr="008B41BB">
          <w:rPr>
            <w:sz w:val="22"/>
            <w:rPrChange w:id="442" w:author="HESSEL Joe" w:date="2014-12-22T16:46:00Z">
              <w:rPr/>
            </w:rPrChange>
          </w:rPr>
          <w:t xml:space="preserve"> You will be notified in advance when those WUIs affecting you</w:t>
        </w:r>
        <w:r w:rsidR="00396857" w:rsidRPr="008B41BB">
          <w:rPr>
            <w:sz w:val="22"/>
            <w:rPrChange w:id="443" w:author="HESSEL Joe" w:date="2014-12-22T16:46:00Z">
              <w:rPr/>
            </w:rPrChange>
          </w:rPr>
          <w:t>r protection area are on the agenda</w:t>
        </w:r>
      </w:ins>
      <w:ins w:id="444" w:author="Brian" w:date="2014-12-22T14:27:00Z">
        <w:r w:rsidR="00B62FBE" w:rsidRPr="008B41BB">
          <w:rPr>
            <w:sz w:val="22"/>
            <w:rPrChange w:id="445" w:author="HESSEL Joe" w:date="2014-12-22T16:46:00Z">
              <w:rPr/>
            </w:rPrChange>
          </w:rPr>
          <w:t>.</w:t>
        </w:r>
      </w:ins>
      <w:ins w:id="446" w:author="Brian" w:date="2014-12-22T14:28:00Z">
        <w:r w:rsidR="00B62FBE" w:rsidRPr="008B41BB">
          <w:rPr>
            <w:sz w:val="22"/>
            <w:rPrChange w:id="447" w:author="HESSEL Joe" w:date="2014-12-22T16:46:00Z">
              <w:rPr/>
            </w:rPrChange>
          </w:rPr>
          <w:t xml:space="preserve"> </w:t>
        </w:r>
      </w:ins>
      <w:ins w:id="448" w:author="Brian" w:date="2014-12-22T14:27:00Z">
        <w:r w:rsidR="00B62FBE" w:rsidRPr="008B41BB">
          <w:rPr>
            <w:sz w:val="22"/>
            <w:rPrChange w:id="449" w:author="HESSEL Joe" w:date="2014-12-22T16:46:00Z">
              <w:rPr/>
            </w:rPrChange>
          </w:rPr>
          <w:t xml:space="preserve"> </w:t>
        </w:r>
      </w:ins>
      <w:ins w:id="450" w:author="Brian" w:date="2014-12-22T14:28:00Z">
        <w:r w:rsidR="00B62FBE" w:rsidRPr="008B41BB">
          <w:rPr>
            <w:sz w:val="22"/>
            <w:rPrChange w:id="451" w:author="HESSEL Joe" w:date="2014-12-22T16:46:00Z">
              <w:rPr/>
            </w:rPrChange>
          </w:rPr>
          <w:t>W</w:t>
        </w:r>
      </w:ins>
      <w:ins w:id="452" w:author="Brian" w:date="2014-12-22T14:27:00Z">
        <w:r w:rsidR="00B62FBE" w:rsidRPr="008B41BB">
          <w:rPr>
            <w:sz w:val="22"/>
            <w:rPrChange w:id="453" w:author="HESSEL Joe" w:date="2014-12-22T16:46:00Z">
              <w:rPr/>
            </w:rPrChange>
          </w:rPr>
          <w:t xml:space="preserve">e </w:t>
        </w:r>
      </w:ins>
      <w:ins w:id="454" w:author="Brian" w:date="2014-12-22T14:28:00Z">
        <w:r w:rsidR="00B62FBE" w:rsidRPr="008B41BB">
          <w:rPr>
            <w:sz w:val="22"/>
            <w:rPrChange w:id="455" w:author="HESSEL Joe" w:date="2014-12-22T16:46:00Z">
              <w:rPr/>
            </w:rPrChange>
          </w:rPr>
          <w:t xml:space="preserve">look forward to your input.  </w:t>
        </w:r>
      </w:ins>
    </w:p>
    <w:p w14:paraId="38546784" w14:textId="77777777" w:rsidR="00B62FBE" w:rsidRPr="008B41BB" w:rsidRDefault="00B62FBE">
      <w:pPr>
        <w:ind w:left="360"/>
        <w:jc w:val="both"/>
        <w:rPr>
          <w:ins w:id="456" w:author="Brian" w:date="2014-12-22T14:28:00Z"/>
          <w:sz w:val="22"/>
          <w:rPrChange w:id="457" w:author="HESSEL Joe" w:date="2014-12-22T16:46:00Z">
            <w:rPr>
              <w:ins w:id="458" w:author="Brian" w:date="2014-12-22T14:28:00Z"/>
            </w:rPr>
          </w:rPrChange>
        </w:rPr>
        <w:pPrChange w:id="459" w:author="Brian" w:date="2014-12-22T14:19:00Z">
          <w:pPr>
            <w:jc w:val="both"/>
          </w:pPr>
        </w:pPrChange>
      </w:pPr>
    </w:p>
    <w:p w14:paraId="191400BB" w14:textId="77777777" w:rsidR="00534BAE" w:rsidRPr="008B41BB" w:rsidDel="00B62FBE" w:rsidRDefault="00B62FBE">
      <w:pPr>
        <w:ind w:left="360"/>
        <w:jc w:val="both"/>
        <w:rPr>
          <w:del w:id="460" w:author="Brian" w:date="2014-12-22T14:28:00Z"/>
          <w:sz w:val="22"/>
          <w:rPrChange w:id="461" w:author="HESSEL Joe" w:date="2014-12-22T16:46:00Z">
            <w:rPr>
              <w:del w:id="462" w:author="Brian" w:date="2014-12-22T14:28:00Z"/>
            </w:rPr>
          </w:rPrChange>
        </w:rPr>
        <w:pPrChange w:id="463" w:author="Brian" w:date="2014-12-22T14:19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ins w:id="464" w:author="Brian" w:date="2014-12-22T14:28:00Z">
        <w:r w:rsidRPr="008B41BB">
          <w:rPr>
            <w:sz w:val="22"/>
            <w:rPrChange w:id="465" w:author="HESSEL Joe" w:date="2014-12-22T16:46:00Z">
              <w:rPr/>
            </w:rPrChange>
          </w:rPr>
          <w:t xml:space="preserve">Thank you for your time.  </w:t>
        </w:r>
      </w:ins>
      <w:del w:id="466" w:author="Brian" w:date="2014-12-22T13:58:00Z">
        <w:r w:rsidR="00C7362E" w:rsidRPr="008B41BB" w:rsidDel="00C7362E">
          <w:rPr>
            <w:sz w:val="22"/>
            <w:rPrChange w:id="467" w:author="HESSEL Joe" w:date="2014-12-22T16:46:00Z">
              <w:rPr/>
            </w:rPrChange>
          </w:rPr>
          <w:delText xml:space="preserve">   </w:delText>
        </w:r>
      </w:del>
    </w:p>
    <w:p w14:paraId="2F6CCE3E" w14:textId="77777777" w:rsidR="00534BAE" w:rsidRPr="008B41BB" w:rsidRDefault="00534BAE">
      <w:pPr>
        <w:ind w:left="360"/>
        <w:jc w:val="both"/>
        <w:rPr>
          <w:sz w:val="22"/>
          <w:rPrChange w:id="468" w:author="HESSEL Joe" w:date="2014-12-22T16:46:00Z">
            <w:rPr/>
          </w:rPrChange>
        </w:rPr>
        <w:pPrChange w:id="469" w:author="Brian" w:date="2014-12-22T14:19:00Z">
          <w:pPr>
            <w:jc w:val="both"/>
          </w:pPr>
        </w:pPrChange>
      </w:pPr>
    </w:p>
    <w:p w14:paraId="7C30DEDC" w14:textId="77777777" w:rsidR="00CD0F13" w:rsidRPr="008B41BB" w:rsidDel="004E0D9E" w:rsidRDefault="00B76BDE" w:rsidP="00534BAE">
      <w:pPr>
        <w:jc w:val="both"/>
        <w:rPr>
          <w:del w:id="470" w:author="Brian" w:date="2014-12-22T14:07:00Z"/>
          <w:sz w:val="22"/>
          <w:rPrChange w:id="471" w:author="HESSEL Joe" w:date="2014-12-22T16:46:00Z">
            <w:rPr>
              <w:del w:id="472" w:author="Brian" w:date="2014-12-22T14:07:00Z"/>
            </w:rPr>
          </w:rPrChange>
        </w:rPr>
      </w:pPr>
      <w:del w:id="473" w:author="Brian" w:date="2014-12-22T14:07:00Z">
        <w:r w:rsidRPr="008B41BB" w:rsidDel="004E0D9E">
          <w:rPr>
            <w:sz w:val="22"/>
            <w:rPrChange w:id="474" w:author="HESSEL Joe" w:date="2014-12-22T16:46:00Z">
              <w:rPr/>
            </w:rPrChange>
          </w:rPr>
          <w:delText>Thank you for your time and we look forward to you input and participation in our upcoming meetings in January, 2015.</w:delText>
        </w:r>
      </w:del>
    </w:p>
    <w:p w14:paraId="79E2A2EB" w14:textId="77777777" w:rsidR="004E0D9E" w:rsidRPr="008B41BB" w:rsidRDefault="004E0D9E" w:rsidP="00534BAE">
      <w:pPr>
        <w:jc w:val="both"/>
        <w:rPr>
          <w:sz w:val="22"/>
          <w:rPrChange w:id="475" w:author="HESSEL Joe" w:date="2014-12-22T16:46:00Z">
            <w:rPr/>
          </w:rPrChange>
        </w:rPr>
      </w:pPr>
    </w:p>
    <w:p w14:paraId="0690FB19" w14:textId="77777777" w:rsidR="00CC66E4" w:rsidRPr="008B41BB" w:rsidDel="005B730D" w:rsidRDefault="00CC66E4" w:rsidP="00534BAE">
      <w:pPr>
        <w:jc w:val="both"/>
        <w:rPr>
          <w:del w:id="476" w:author="Brian" w:date="2014-12-22T14:24:00Z"/>
          <w:sz w:val="22"/>
          <w:rPrChange w:id="477" w:author="HESSEL Joe" w:date="2014-12-22T16:46:00Z">
            <w:rPr>
              <w:del w:id="478" w:author="Brian" w:date="2014-12-22T14:24:00Z"/>
            </w:rPr>
          </w:rPrChange>
        </w:rPr>
      </w:pPr>
    </w:p>
    <w:p w14:paraId="02FDACF3" w14:textId="77777777" w:rsidR="00CC66E4" w:rsidRPr="008B41BB" w:rsidDel="005B730D" w:rsidRDefault="00CC66E4" w:rsidP="00534BAE">
      <w:pPr>
        <w:jc w:val="both"/>
        <w:rPr>
          <w:del w:id="479" w:author="Brian" w:date="2014-12-22T14:24:00Z"/>
          <w:sz w:val="22"/>
          <w:rPrChange w:id="480" w:author="HESSEL Joe" w:date="2014-12-22T16:46:00Z">
            <w:rPr>
              <w:del w:id="481" w:author="Brian" w:date="2014-12-22T14:24:00Z"/>
            </w:rPr>
          </w:rPrChange>
        </w:rPr>
      </w:pPr>
    </w:p>
    <w:p w14:paraId="58E0A8F6" w14:textId="77777777" w:rsidR="00B76BDE" w:rsidRPr="008B41BB" w:rsidRDefault="00B76BDE" w:rsidP="00534BAE">
      <w:pPr>
        <w:jc w:val="both"/>
        <w:rPr>
          <w:sz w:val="22"/>
          <w:rPrChange w:id="482" w:author="HESSEL Joe" w:date="2014-12-22T16:46:00Z">
            <w:rPr/>
          </w:rPrChange>
        </w:rPr>
      </w:pPr>
    </w:p>
    <w:p w14:paraId="3DBED889" w14:textId="77777777" w:rsidR="00B76BDE" w:rsidRPr="008B41BB" w:rsidRDefault="00B76BDE" w:rsidP="00534BAE">
      <w:pPr>
        <w:jc w:val="both"/>
        <w:rPr>
          <w:sz w:val="22"/>
          <w:rPrChange w:id="483" w:author="HESSEL Joe" w:date="2014-12-22T16:46:00Z">
            <w:rPr/>
          </w:rPrChange>
        </w:rPr>
      </w:pPr>
      <w:r w:rsidRPr="008B41BB">
        <w:rPr>
          <w:sz w:val="22"/>
          <w:rPrChange w:id="484" w:author="HESSEL Joe" w:date="2014-12-22T16:46:00Z">
            <w:rPr/>
          </w:rPrChange>
        </w:rPr>
        <w:t xml:space="preserve">Joe Hessel </w:t>
      </w:r>
      <w:r w:rsidR="00CC66E4" w:rsidRPr="008B41BB">
        <w:rPr>
          <w:sz w:val="22"/>
          <w:rPrChange w:id="485" w:author="HESSEL Joe" w:date="2014-12-22T16:46:00Z">
            <w:rPr/>
          </w:rPrChange>
        </w:rPr>
        <w:tab/>
      </w:r>
      <w:r w:rsidR="00CC66E4" w:rsidRPr="008B41BB">
        <w:rPr>
          <w:sz w:val="22"/>
          <w:rPrChange w:id="486" w:author="HESSEL Joe" w:date="2014-12-22T16:46:00Z">
            <w:rPr/>
          </w:rPrChange>
        </w:rPr>
        <w:tab/>
      </w:r>
      <w:r w:rsidR="00CC66E4" w:rsidRPr="008B41BB">
        <w:rPr>
          <w:sz w:val="22"/>
          <w:rPrChange w:id="487" w:author="HESSEL Joe" w:date="2014-12-22T16:46:00Z">
            <w:rPr/>
          </w:rPrChange>
        </w:rPr>
        <w:tab/>
      </w:r>
      <w:r w:rsidR="00CC66E4" w:rsidRPr="008B41BB">
        <w:rPr>
          <w:sz w:val="22"/>
          <w:rPrChange w:id="488" w:author="HESSEL Joe" w:date="2014-12-22T16:46:00Z">
            <w:rPr/>
          </w:rPrChange>
        </w:rPr>
        <w:tab/>
      </w:r>
      <w:r w:rsidR="00CC66E4" w:rsidRPr="008B41BB">
        <w:rPr>
          <w:sz w:val="22"/>
          <w:rPrChange w:id="489" w:author="HESSEL Joe" w:date="2014-12-22T16:46:00Z">
            <w:rPr/>
          </w:rPrChange>
        </w:rPr>
        <w:tab/>
      </w:r>
      <w:r w:rsidR="00CC66E4" w:rsidRPr="008B41BB">
        <w:rPr>
          <w:sz w:val="22"/>
          <w:rPrChange w:id="490" w:author="HESSEL Joe" w:date="2014-12-22T16:46:00Z">
            <w:rPr/>
          </w:rPrChange>
        </w:rPr>
        <w:tab/>
        <w:t>JB Brock</w:t>
      </w:r>
    </w:p>
    <w:p w14:paraId="5D85D137" w14:textId="77777777" w:rsidR="00B76BDE" w:rsidRPr="008B41BB" w:rsidRDefault="00B76BDE" w:rsidP="00534BAE">
      <w:pPr>
        <w:jc w:val="both"/>
        <w:rPr>
          <w:sz w:val="22"/>
          <w:rPrChange w:id="491" w:author="HESSEL Joe" w:date="2014-12-22T16:46:00Z">
            <w:rPr/>
          </w:rPrChange>
        </w:rPr>
      </w:pPr>
      <w:r w:rsidRPr="008B41BB">
        <w:rPr>
          <w:sz w:val="22"/>
          <w:rPrChange w:id="492" w:author="HESSEL Joe" w:date="2014-12-22T16:46:00Z">
            <w:rPr/>
          </w:rPrChange>
        </w:rPr>
        <w:t>Oregon Department of Forestry</w:t>
      </w:r>
      <w:r w:rsidR="00CE285F" w:rsidRPr="008B41BB">
        <w:rPr>
          <w:sz w:val="22"/>
          <w:rPrChange w:id="493" w:author="HESSEL Joe" w:date="2014-12-22T16:46:00Z">
            <w:rPr/>
          </w:rPrChange>
        </w:rPr>
        <w:tab/>
      </w:r>
      <w:r w:rsidR="00CE285F" w:rsidRPr="008B41BB">
        <w:rPr>
          <w:sz w:val="22"/>
          <w:rPrChange w:id="494" w:author="HESSEL Joe" w:date="2014-12-22T16:46:00Z">
            <w:rPr/>
          </w:rPrChange>
        </w:rPr>
        <w:tab/>
      </w:r>
      <w:r w:rsidR="00CE285F" w:rsidRPr="008B41BB">
        <w:rPr>
          <w:sz w:val="22"/>
          <w:rPrChange w:id="495" w:author="HESSEL Joe" w:date="2014-12-22T16:46:00Z">
            <w:rPr/>
          </w:rPrChange>
        </w:rPr>
        <w:tab/>
        <w:t>Emergency Manager</w:t>
      </w:r>
    </w:p>
    <w:p w14:paraId="71B815D3" w14:textId="77777777" w:rsidR="00CC66E4" w:rsidRPr="008B41BB" w:rsidRDefault="00CC66E4" w:rsidP="00534BAE">
      <w:pPr>
        <w:jc w:val="both"/>
        <w:rPr>
          <w:sz w:val="22"/>
          <w:rPrChange w:id="496" w:author="HESSEL Joe" w:date="2014-12-22T16:46:00Z">
            <w:rPr/>
          </w:rPrChange>
        </w:rPr>
      </w:pPr>
      <w:r w:rsidRPr="008B41BB">
        <w:rPr>
          <w:sz w:val="22"/>
          <w:rPrChange w:id="497" w:author="HESSEL Joe" w:date="2014-12-22T16:46:00Z">
            <w:rPr/>
          </w:rPrChange>
        </w:rPr>
        <w:t>La Grande Unit Forester</w:t>
      </w:r>
      <w:r w:rsidRPr="008B41BB">
        <w:rPr>
          <w:sz w:val="22"/>
          <w:rPrChange w:id="498" w:author="HESSEL Joe" w:date="2014-12-22T16:46:00Z">
            <w:rPr/>
          </w:rPrChange>
        </w:rPr>
        <w:tab/>
      </w:r>
      <w:r w:rsidRPr="008B41BB">
        <w:rPr>
          <w:sz w:val="22"/>
          <w:rPrChange w:id="499" w:author="HESSEL Joe" w:date="2014-12-22T16:46:00Z">
            <w:rPr/>
          </w:rPrChange>
        </w:rPr>
        <w:tab/>
      </w:r>
      <w:r w:rsidRPr="008B41BB">
        <w:rPr>
          <w:sz w:val="22"/>
          <w:rPrChange w:id="500" w:author="HESSEL Joe" w:date="2014-12-22T16:46:00Z">
            <w:rPr/>
          </w:rPrChange>
        </w:rPr>
        <w:tab/>
      </w:r>
      <w:r w:rsidRPr="008B41BB">
        <w:rPr>
          <w:sz w:val="22"/>
          <w:rPrChange w:id="501" w:author="HESSEL Joe" w:date="2014-12-22T16:46:00Z">
            <w:rPr/>
          </w:rPrChange>
        </w:rPr>
        <w:tab/>
        <w:t>La Grande, Oregon</w:t>
      </w:r>
    </w:p>
    <w:p w14:paraId="3E2A409B" w14:textId="77777777" w:rsidR="00CC66E4" w:rsidRPr="008B41BB" w:rsidRDefault="00CC66E4" w:rsidP="00534BAE">
      <w:pPr>
        <w:jc w:val="both"/>
        <w:rPr>
          <w:sz w:val="22"/>
          <w:rPrChange w:id="502" w:author="HESSEL Joe" w:date="2014-12-22T16:46:00Z">
            <w:rPr/>
          </w:rPrChange>
        </w:rPr>
      </w:pPr>
      <w:r w:rsidRPr="008B41BB">
        <w:rPr>
          <w:sz w:val="22"/>
          <w:rPrChange w:id="503" w:author="HESSEL Joe" w:date="2014-12-22T16:46:00Z">
            <w:rPr/>
          </w:rPrChange>
        </w:rPr>
        <w:t>541 963-3168</w:t>
      </w:r>
      <w:r w:rsidRPr="008B41BB">
        <w:rPr>
          <w:sz w:val="22"/>
          <w:rPrChange w:id="504" w:author="HESSEL Joe" w:date="2014-12-22T16:46:00Z">
            <w:rPr/>
          </w:rPrChange>
        </w:rPr>
        <w:tab/>
      </w:r>
      <w:r w:rsidRPr="008B41BB">
        <w:rPr>
          <w:sz w:val="22"/>
          <w:rPrChange w:id="505" w:author="HESSEL Joe" w:date="2014-12-22T16:46:00Z">
            <w:rPr/>
          </w:rPrChange>
        </w:rPr>
        <w:tab/>
      </w:r>
      <w:r w:rsidRPr="008B41BB">
        <w:rPr>
          <w:sz w:val="22"/>
          <w:rPrChange w:id="506" w:author="HESSEL Joe" w:date="2014-12-22T16:46:00Z">
            <w:rPr/>
          </w:rPrChange>
        </w:rPr>
        <w:tab/>
      </w:r>
      <w:r w:rsidRPr="008B41BB">
        <w:rPr>
          <w:sz w:val="22"/>
          <w:rPrChange w:id="507" w:author="HESSEL Joe" w:date="2014-12-22T16:46:00Z">
            <w:rPr/>
          </w:rPrChange>
        </w:rPr>
        <w:tab/>
      </w:r>
      <w:r w:rsidRPr="008B41BB">
        <w:rPr>
          <w:sz w:val="22"/>
          <w:rPrChange w:id="508" w:author="HESSEL Joe" w:date="2014-12-22T16:46:00Z">
            <w:rPr/>
          </w:rPrChange>
        </w:rPr>
        <w:tab/>
        <w:t>541 963-1009</w:t>
      </w:r>
    </w:p>
    <w:p w14:paraId="75FD4502" w14:textId="77777777" w:rsidR="00CC66E4" w:rsidRPr="008B41BB" w:rsidRDefault="00307DD7" w:rsidP="00534BAE">
      <w:pPr>
        <w:jc w:val="both"/>
        <w:rPr>
          <w:sz w:val="22"/>
          <w:rPrChange w:id="509" w:author="HESSEL Joe" w:date="2014-12-22T16:46:00Z">
            <w:rPr/>
          </w:rPrChange>
        </w:rPr>
      </w:pPr>
      <w:r w:rsidRPr="008B41BB">
        <w:rPr>
          <w:sz w:val="22"/>
          <w:rPrChange w:id="510" w:author="HESSEL Joe" w:date="2014-12-22T16:46:00Z">
            <w:rPr/>
          </w:rPrChange>
        </w:rPr>
        <w:fldChar w:fldCharType="begin"/>
      </w:r>
      <w:r w:rsidRPr="008B41BB">
        <w:rPr>
          <w:sz w:val="22"/>
          <w:rPrChange w:id="511" w:author="HESSEL Joe" w:date="2014-12-22T16:46:00Z">
            <w:rPr/>
          </w:rPrChange>
        </w:rPr>
        <w:instrText xml:space="preserve"> HYPERLINK "mailto:jhessel@odf.state.or.us" </w:instrText>
      </w:r>
      <w:r w:rsidRPr="008B41BB">
        <w:rPr>
          <w:sz w:val="22"/>
          <w:rPrChange w:id="512" w:author="HESSEL Joe" w:date="2014-12-22T16:46:00Z">
            <w:rPr/>
          </w:rPrChange>
        </w:rPr>
        <w:fldChar w:fldCharType="separate"/>
      </w:r>
      <w:r w:rsidR="00CC66E4" w:rsidRPr="008B41BB">
        <w:rPr>
          <w:rStyle w:val="Hyperlink"/>
          <w:sz w:val="22"/>
          <w:rPrChange w:id="513" w:author="HESSEL Joe" w:date="2014-12-22T16:46:00Z">
            <w:rPr>
              <w:rStyle w:val="Hyperlink"/>
            </w:rPr>
          </w:rPrChange>
        </w:rPr>
        <w:t>jhessel@odf.state.or.us</w:t>
      </w:r>
      <w:r w:rsidRPr="008B41BB">
        <w:rPr>
          <w:rStyle w:val="Hyperlink"/>
          <w:sz w:val="22"/>
          <w:rPrChange w:id="514" w:author="HESSEL Joe" w:date="2014-12-22T16:46:00Z">
            <w:rPr>
              <w:rStyle w:val="Hyperlink"/>
            </w:rPr>
          </w:rPrChange>
        </w:rPr>
        <w:fldChar w:fldCharType="end"/>
      </w:r>
      <w:r w:rsidR="00CC66E4" w:rsidRPr="008B41BB">
        <w:rPr>
          <w:sz w:val="22"/>
          <w:rPrChange w:id="515" w:author="HESSEL Joe" w:date="2014-12-22T16:46:00Z">
            <w:rPr/>
          </w:rPrChange>
        </w:rPr>
        <w:tab/>
      </w:r>
      <w:r w:rsidR="00CC66E4" w:rsidRPr="008B41BB">
        <w:rPr>
          <w:sz w:val="22"/>
          <w:rPrChange w:id="516" w:author="HESSEL Joe" w:date="2014-12-22T16:46:00Z">
            <w:rPr/>
          </w:rPrChange>
        </w:rPr>
        <w:tab/>
      </w:r>
      <w:r w:rsidR="00CC66E4" w:rsidRPr="008B41BB">
        <w:rPr>
          <w:sz w:val="22"/>
          <w:rPrChange w:id="517" w:author="HESSEL Joe" w:date="2014-12-22T16:46:00Z">
            <w:rPr/>
          </w:rPrChange>
        </w:rPr>
        <w:tab/>
      </w:r>
      <w:r w:rsidR="00CC66E4" w:rsidRPr="008B41BB">
        <w:rPr>
          <w:sz w:val="22"/>
          <w:rPrChange w:id="518" w:author="HESSEL Joe" w:date="2014-12-22T16:46:00Z">
            <w:rPr/>
          </w:rPrChange>
        </w:rPr>
        <w:tab/>
      </w:r>
      <w:r w:rsidRPr="008B41BB">
        <w:rPr>
          <w:sz w:val="22"/>
          <w:rPrChange w:id="519" w:author="HESSEL Joe" w:date="2014-12-22T16:46:00Z">
            <w:rPr/>
          </w:rPrChange>
        </w:rPr>
        <w:fldChar w:fldCharType="begin"/>
      </w:r>
      <w:r w:rsidRPr="008B41BB">
        <w:rPr>
          <w:sz w:val="22"/>
          <w:rPrChange w:id="520" w:author="HESSEL Joe" w:date="2014-12-22T16:46:00Z">
            <w:rPr/>
          </w:rPrChange>
        </w:rPr>
        <w:instrText xml:space="preserve"> HYPERLINK "mailto:jbrock@union-county.org" </w:instrText>
      </w:r>
      <w:r w:rsidRPr="008B41BB">
        <w:rPr>
          <w:sz w:val="22"/>
          <w:rPrChange w:id="521" w:author="HESSEL Joe" w:date="2014-12-22T16:46:00Z">
            <w:rPr/>
          </w:rPrChange>
        </w:rPr>
        <w:fldChar w:fldCharType="separate"/>
      </w:r>
      <w:r w:rsidR="00CC66E4" w:rsidRPr="008B41BB">
        <w:rPr>
          <w:rStyle w:val="Hyperlink"/>
          <w:sz w:val="22"/>
          <w:rPrChange w:id="522" w:author="HESSEL Joe" w:date="2014-12-22T16:46:00Z">
            <w:rPr>
              <w:rStyle w:val="Hyperlink"/>
            </w:rPr>
          </w:rPrChange>
        </w:rPr>
        <w:t>jbrock@union-county.org</w:t>
      </w:r>
      <w:r w:rsidRPr="008B41BB">
        <w:rPr>
          <w:rStyle w:val="Hyperlink"/>
          <w:sz w:val="22"/>
          <w:rPrChange w:id="523" w:author="HESSEL Joe" w:date="2014-12-22T16:46:00Z">
            <w:rPr>
              <w:rStyle w:val="Hyperlink"/>
            </w:rPr>
          </w:rPrChange>
        </w:rPr>
        <w:fldChar w:fldCharType="end"/>
      </w:r>
    </w:p>
    <w:p w14:paraId="104D619B" w14:textId="77777777" w:rsidR="00CC66E4" w:rsidRPr="008B41BB" w:rsidRDefault="00CC66E4" w:rsidP="00534BAE">
      <w:pPr>
        <w:jc w:val="both"/>
        <w:rPr>
          <w:sz w:val="22"/>
          <w:rPrChange w:id="524" w:author="HESSEL Joe" w:date="2014-12-22T16:46:00Z">
            <w:rPr/>
          </w:rPrChange>
        </w:rPr>
      </w:pPr>
    </w:p>
    <w:p w14:paraId="03A61ECD" w14:textId="77777777" w:rsidR="00CC66E4" w:rsidRPr="008B41BB" w:rsidRDefault="00CC66E4" w:rsidP="00EE2A5B">
      <w:pPr>
        <w:rPr>
          <w:sz w:val="22"/>
          <w:rPrChange w:id="525" w:author="HESSEL Joe" w:date="2014-12-22T16:46:00Z">
            <w:rPr/>
          </w:rPrChange>
        </w:rPr>
      </w:pPr>
    </w:p>
    <w:p w14:paraId="16F84763" w14:textId="77777777" w:rsidR="00CC66E4" w:rsidRDefault="00CC66E4" w:rsidP="00EE2A5B"/>
    <w:p w14:paraId="4DD75B2F" w14:textId="77777777" w:rsidR="00C51E35" w:rsidRDefault="00C51E35" w:rsidP="00EE2A5B"/>
    <w:p w14:paraId="59D1F915" w14:textId="77777777" w:rsidR="00C51E35" w:rsidRDefault="00C51E35" w:rsidP="00EE2A5B"/>
    <w:p w14:paraId="674D80C1" w14:textId="77777777" w:rsidR="00C51E35" w:rsidDel="00EB0F64" w:rsidRDefault="00C51E35" w:rsidP="00EE2A5B">
      <w:pPr>
        <w:rPr>
          <w:del w:id="526" w:author="HESSEL Joe" w:date="2014-12-22T16:50:00Z"/>
        </w:rPr>
      </w:pPr>
    </w:p>
    <w:p w14:paraId="23515C0F" w14:textId="77777777" w:rsidR="00C51E35" w:rsidDel="00EB0F64" w:rsidRDefault="00C51E35" w:rsidP="00EE2A5B">
      <w:pPr>
        <w:rPr>
          <w:del w:id="527" w:author="HESSEL Joe" w:date="2014-12-22T16:50:00Z"/>
        </w:rPr>
      </w:pPr>
    </w:p>
    <w:p w14:paraId="03456D2A" w14:textId="77777777" w:rsidR="00C51E35" w:rsidDel="00EB0F64" w:rsidRDefault="00C51E35" w:rsidP="00EE2A5B">
      <w:pPr>
        <w:rPr>
          <w:del w:id="528" w:author="HESSEL Joe" w:date="2014-12-22T16:50:00Z"/>
        </w:rPr>
      </w:pPr>
    </w:p>
    <w:p w14:paraId="1979A333" w14:textId="77777777" w:rsidR="00C51E35" w:rsidDel="00EB0F64" w:rsidRDefault="00C51E35" w:rsidP="00EE2A5B">
      <w:pPr>
        <w:rPr>
          <w:del w:id="529" w:author="HESSEL Joe" w:date="2014-12-22T16:50:00Z"/>
        </w:rPr>
      </w:pPr>
    </w:p>
    <w:p w14:paraId="6A76A52F" w14:textId="77777777" w:rsidR="00C51E35" w:rsidDel="00EB0F64" w:rsidRDefault="00C51E35" w:rsidP="00EE2A5B">
      <w:pPr>
        <w:rPr>
          <w:del w:id="530" w:author="HESSEL Joe" w:date="2014-12-22T16:50:00Z"/>
        </w:rPr>
      </w:pPr>
    </w:p>
    <w:p w14:paraId="64ABDBC1" w14:textId="77777777" w:rsidR="00C51E35" w:rsidDel="00EB0F64" w:rsidRDefault="00C51E35" w:rsidP="00EE2A5B">
      <w:pPr>
        <w:rPr>
          <w:del w:id="531" w:author="HESSEL Joe" w:date="2014-12-22T16:50:00Z"/>
        </w:rPr>
      </w:pPr>
    </w:p>
    <w:p w14:paraId="301A7998" w14:textId="77777777" w:rsidR="00C51E35" w:rsidRDefault="00E7588C" w:rsidP="00EE2A5B">
      <w:bookmarkStart w:id="532" w:name="_GoBack"/>
      <w:bookmarkEnd w:id="532"/>
      <w:r>
        <w:rPr>
          <w:noProof/>
        </w:rPr>
        <w:drawing>
          <wp:inline distT="0" distB="0" distL="0" distR="0" wp14:anchorId="02B78714" wp14:editId="55C5A8FC">
            <wp:extent cx="6400800" cy="4946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Is_RuralF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E35" w:rsidSect="00396857">
      <w:pgSz w:w="12240" w:h="15840"/>
      <w:pgMar w:top="1440" w:right="1440" w:bottom="1440" w:left="1440" w:header="720" w:footer="720" w:gutter="0"/>
      <w:cols w:space="720"/>
      <w:docGrid w:linePitch="360"/>
      <w:sectPrChange w:id="533" w:author="Brian" w:date="2014-12-22T14:20:00Z">
        <w:sectPr w:rsidR="00C51E35" w:rsidSect="00396857">
          <w:pgMar w:top="1440" w:right="1080" w:bottom="1440" w:left="108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2" w:author="HESSEL Joe" w:date="2014-12-22T16:40:00Z" w:initials="HJ">
    <w:p w14:paraId="636E2A7F" w14:textId="77777777" w:rsidR="008B41BB" w:rsidRDefault="008B41BB">
      <w:pPr>
        <w:pStyle w:val="CommentText"/>
      </w:pPr>
      <w:r>
        <w:rPr>
          <w:rStyle w:val="CommentReference"/>
        </w:rPr>
        <w:annotationRef/>
      </w:r>
      <w:r>
        <w:t>An invite to the individual WUI meetings is included later in the letter so I think we can remove it from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E2A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7846"/>
    <w:multiLevelType w:val="hybridMultilevel"/>
    <w:tmpl w:val="3954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4EA6"/>
    <w:multiLevelType w:val="hybridMultilevel"/>
    <w:tmpl w:val="3E7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SSEL Joe">
    <w15:presenceInfo w15:providerId="AD" w15:userId="S-1-5-21-2108716765-1816864463-762336146-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38"/>
    <w:rsid w:val="00023FD1"/>
    <w:rsid w:val="00076E28"/>
    <w:rsid w:val="00214D20"/>
    <w:rsid w:val="00275C95"/>
    <w:rsid w:val="00296EAB"/>
    <w:rsid w:val="002C7D38"/>
    <w:rsid w:val="00307DD7"/>
    <w:rsid w:val="00324967"/>
    <w:rsid w:val="00396857"/>
    <w:rsid w:val="004E0D9E"/>
    <w:rsid w:val="004F3E62"/>
    <w:rsid w:val="00522C0A"/>
    <w:rsid w:val="00534BAE"/>
    <w:rsid w:val="005B730D"/>
    <w:rsid w:val="005D02F3"/>
    <w:rsid w:val="006B6ECF"/>
    <w:rsid w:val="0074146B"/>
    <w:rsid w:val="00797067"/>
    <w:rsid w:val="007C3FE2"/>
    <w:rsid w:val="007C59EA"/>
    <w:rsid w:val="008B41BB"/>
    <w:rsid w:val="008B510D"/>
    <w:rsid w:val="00981523"/>
    <w:rsid w:val="00A22A59"/>
    <w:rsid w:val="00AA1889"/>
    <w:rsid w:val="00AC6ACE"/>
    <w:rsid w:val="00B62FBE"/>
    <w:rsid w:val="00B76BDE"/>
    <w:rsid w:val="00C12377"/>
    <w:rsid w:val="00C51E35"/>
    <w:rsid w:val="00C7362E"/>
    <w:rsid w:val="00C745A0"/>
    <w:rsid w:val="00CC66E4"/>
    <w:rsid w:val="00CD0F13"/>
    <w:rsid w:val="00CE285F"/>
    <w:rsid w:val="00D001D6"/>
    <w:rsid w:val="00D34F9B"/>
    <w:rsid w:val="00D41652"/>
    <w:rsid w:val="00E7588C"/>
    <w:rsid w:val="00EA2633"/>
    <w:rsid w:val="00EB0F64"/>
    <w:rsid w:val="00EE2A5B"/>
    <w:rsid w:val="00F011CB"/>
    <w:rsid w:val="00F849A1"/>
    <w:rsid w:val="00FC7F63"/>
    <w:rsid w:val="00FD74E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4C9F"/>
  <w15:docId w15:val="{77C24004-2B4A-4192-803A-CB44EECC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HESSEL Joe</cp:lastModifiedBy>
  <cp:revision>2</cp:revision>
  <dcterms:created xsi:type="dcterms:W3CDTF">2014-12-23T00:51:00Z</dcterms:created>
  <dcterms:modified xsi:type="dcterms:W3CDTF">2014-12-23T00:51:00Z</dcterms:modified>
</cp:coreProperties>
</file>